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12EA" w14:textId="4CD6662B" w:rsidR="003813E0" w:rsidRDefault="0017220F" w:rsidP="003813E0">
      <w:r>
        <w:rPr>
          <w:noProof/>
        </w:rPr>
        <w:drawing>
          <wp:inline distT="0" distB="0" distL="0" distR="0" wp14:anchorId="2B1FFA73" wp14:editId="20A3FFD9">
            <wp:extent cx="1727200" cy="751840"/>
            <wp:effectExtent l="0" t="0" r="0" b="10160"/>
            <wp:docPr id="1" name="Picture 1" descr="McCall_Auxiliary_2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Call_Auxiliary_2C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C5E38" w14:textId="77777777" w:rsidR="003813E0" w:rsidRDefault="003813E0" w:rsidP="003813E0"/>
    <w:p w14:paraId="02F69547" w14:textId="77777777" w:rsidR="003813E0" w:rsidRPr="00CF2C0E" w:rsidRDefault="003813E0" w:rsidP="003813E0">
      <w:pPr>
        <w:rPr>
          <w:rFonts w:ascii="Arial" w:hAnsi="Arial" w:cs="Arial"/>
          <w:b/>
        </w:rPr>
      </w:pPr>
      <w:r w:rsidRPr="00CF2C0E">
        <w:rPr>
          <w:rFonts w:ascii="Arial" w:hAnsi="Arial" w:cs="Arial"/>
          <w:b/>
        </w:rPr>
        <w:t>Auxiliary Mission Statement:</w:t>
      </w:r>
    </w:p>
    <w:p w14:paraId="48C96E9A" w14:textId="66EF0454" w:rsidR="003813E0" w:rsidRPr="00CF2C0E" w:rsidRDefault="003813E0" w:rsidP="003813E0">
      <w:pPr>
        <w:rPr>
          <w:rFonts w:ascii="Arial" w:hAnsi="Arial" w:cs="Arial"/>
          <w:sz w:val="22"/>
          <w:szCs w:val="22"/>
        </w:rPr>
      </w:pPr>
      <w:r w:rsidRPr="00CF2C0E">
        <w:rPr>
          <w:rFonts w:ascii="Arial" w:hAnsi="Arial" w:cs="Arial"/>
          <w:sz w:val="22"/>
          <w:szCs w:val="22"/>
        </w:rPr>
        <w:t xml:space="preserve">The purpose of this organization is to render service to </w:t>
      </w:r>
      <w:r w:rsidR="00446CC9">
        <w:rPr>
          <w:rFonts w:ascii="Arial" w:hAnsi="Arial" w:cs="Arial"/>
          <w:sz w:val="22"/>
          <w:szCs w:val="22"/>
        </w:rPr>
        <w:t>St. Luke’s McCall Medical Center</w:t>
      </w:r>
      <w:r w:rsidRPr="00CF2C0E">
        <w:rPr>
          <w:rFonts w:ascii="Arial" w:hAnsi="Arial" w:cs="Arial"/>
          <w:sz w:val="22"/>
          <w:szCs w:val="22"/>
        </w:rPr>
        <w:t>, its patien</w:t>
      </w:r>
      <w:r w:rsidR="0014710B">
        <w:rPr>
          <w:rFonts w:ascii="Arial" w:hAnsi="Arial" w:cs="Arial"/>
          <w:sz w:val="22"/>
          <w:szCs w:val="22"/>
        </w:rPr>
        <w:t xml:space="preserve">ts and community, and to assist </w:t>
      </w:r>
      <w:r w:rsidR="00446CC9">
        <w:rPr>
          <w:rFonts w:ascii="Arial" w:hAnsi="Arial" w:cs="Arial"/>
          <w:sz w:val="22"/>
          <w:szCs w:val="22"/>
        </w:rPr>
        <w:t>St. Luke’s McCall</w:t>
      </w:r>
      <w:r w:rsidR="001E1B26">
        <w:rPr>
          <w:rFonts w:ascii="Arial" w:hAnsi="Arial" w:cs="Arial"/>
          <w:sz w:val="22"/>
          <w:szCs w:val="22"/>
        </w:rPr>
        <w:t xml:space="preserve"> M</w:t>
      </w:r>
      <w:r w:rsidR="00CE6B83">
        <w:rPr>
          <w:rFonts w:ascii="Arial" w:hAnsi="Arial" w:cs="Arial"/>
          <w:sz w:val="22"/>
          <w:szCs w:val="22"/>
        </w:rPr>
        <w:t xml:space="preserve">edical </w:t>
      </w:r>
      <w:r w:rsidR="001E1B26">
        <w:rPr>
          <w:rFonts w:ascii="Arial" w:hAnsi="Arial" w:cs="Arial"/>
          <w:sz w:val="22"/>
          <w:szCs w:val="22"/>
        </w:rPr>
        <w:t>C</w:t>
      </w:r>
      <w:r w:rsidR="00CE6B83">
        <w:rPr>
          <w:rFonts w:ascii="Arial" w:hAnsi="Arial" w:cs="Arial"/>
          <w:sz w:val="22"/>
          <w:szCs w:val="22"/>
        </w:rPr>
        <w:t>enter</w:t>
      </w:r>
      <w:r w:rsidRPr="00CF2C0E">
        <w:rPr>
          <w:rFonts w:ascii="Arial" w:hAnsi="Arial" w:cs="Arial"/>
          <w:sz w:val="22"/>
          <w:szCs w:val="22"/>
        </w:rPr>
        <w:t xml:space="preserve"> in promoting the health and welfare of the community in accordance with objectives established by the governing board of the hospital.</w:t>
      </w:r>
    </w:p>
    <w:p w14:paraId="72A4F16C" w14:textId="77777777" w:rsidR="00AC2681" w:rsidRPr="00DA634E" w:rsidRDefault="00AC2681" w:rsidP="00446CC9">
      <w:pPr>
        <w:jc w:val="both"/>
        <w:rPr>
          <w:rFonts w:ascii="Arial" w:hAnsi="Arial" w:cs="Arial"/>
        </w:rPr>
      </w:pPr>
    </w:p>
    <w:p w14:paraId="3CCEA728" w14:textId="05D64B78" w:rsidR="003813E0" w:rsidRPr="002D1B6E" w:rsidRDefault="0014710B" w:rsidP="003813E0">
      <w:pPr>
        <w:rPr>
          <w:rFonts w:ascii="Arial" w:hAnsi="Arial" w:cs="Arial"/>
          <w:b/>
        </w:rPr>
      </w:pPr>
      <w:r w:rsidRPr="002D1B6E">
        <w:rPr>
          <w:rFonts w:ascii="Arial" w:hAnsi="Arial" w:cs="Arial"/>
          <w:b/>
        </w:rPr>
        <w:t>20</w:t>
      </w:r>
      <w:r w:rsidR="00482C08" w:rsidRPr="002D1B6E">
        <w:rPr>
          <w:rFonts w:ascii="Arial" w:hAnsi="Arial" w:cs="Arial"/>
          <w:b/>
        </w:rPr>
        <w:t>2</w:t>
      </w:r>
      <w:r w:rsidR="00155E37" w:rsidRPr="002D1B6E">
        <w:rPr>
          <w:rFonts w:ascii="Arial" w:hAnsi="Arial" w:cs="Arial"/>
          <w:b/>
        </w:rPr>
        <w:t>6</w:t>
      </w:r>
      <w:r w:rsidRPr="002D1B6E">
        <w:rPr>
          <w:rFonts w:ascii="Arial" w:hAnsi="Arial" w:cs="Arial"/>
          <w:b/>
        </w:rPr>
        <w:t xml:space="preserve"> </w:t>
      </w:r>
      <w:r w:rsidR="00500F1A" w:rsidRPr="002D1B6E">
        <w:rPr>
          <w:rFonts w:ascii="Arial" w:hAnsi="Arial" w:cs="Arial"/>
          <w:b/>
        </w:rPr>
        <w:t>G</w:t>
      </w:r>
      <w:r w:rsidRPr="002D1B6E">
        <w:rPr>
          <w:rFonts w:ascii="Arial" w:hAnsi="Arial" w:cs="Arial"/>
          <w:b/>
        </w:rPr>
        <w:t xml:space="preserve">rant application will be accepted </w:t>
      </w:r>
      <w:r w:rsidR="007E787A" w:rsidRPr="002D1B6E">
        <w:rPr>
          <w:rFonts w:ascii="Arial" w:hAnsi="Arial" w:cs="Arial"/>
          <w:b/>
        </w:rPr>
        <w:t>from</w:t>
      </w:r>
      <w:r w:rsidR="003813E0" w:rsidRPr="002D1B6E">
        <w:rPr>
          <w:rFonts w:ascii="Arial" w:hAnsi="Arial" w:cs="Arial"/>
          <w:b/>
        </w:rPr>
        <w:t>:</w:t>
      </w:r>
    </w:p>
    <w:p w14:paraId="2CE04BBF" w14:textId="77777777" w:rsidR="00BC5BD7" w:rsidRDefault="00BC5BD7" w:rsidP="00BC5BD7">
      <w:pPr>
        <w:rPr>
          <w:rFonts w:ascii="Arial" w:hAnsi="Arial" w:cs="Arial"/>
          <w:b/>
        </w:rPr>
      </w:pPr>
    </w:p>
    <w:p w14:paraId="01E24031" w14:textId="5D6A319D" w:rsidR="00BC5BD7" w:rsidRPr="00BC5BD7" w:rsidRDefault="00BC5BD7" w:rsidP="00BC5B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67409C">
        <w:rPr>
          <w:rFonts w:ascii="Arial" w:hAnsi="Arial" w:cs="Arial"/>
          <w:b/>
          <w:highlight w:val="yellow"/>
        </w:rPr>
        <w:t>Applicant must be a non-profit organiz</w:t>
      </w:r>
      <w:r w:rsidR="009A3CE0" w:rsidRPr="0067409C">
        <w:rPr>
          <w:rFonts w:ascii="Arial" w:hAnsi="Arial" w:cs="Arial"/>
          <w:b/>
          <w:highlight w:val="yellow"/>
        </w:rPr>
        <w:t>ation for health-related program</w:t>
      </w:r>
      <w:r w:rsidRPr="0067409C">
        <w:rPr>
          <w:rFonts w:ascii="Arial" w:hAnsi="Arial" w:cs="Arial"/>
          <w:b/>
          <w:highlight w:val="yellow"/>
        </w:rPr>
        <w:t>s</w:t>
      </w:r>
      <w:r>
        <w:rPr>
          <w:rFonts w:ascii="Arial" w:hAnsi="Arial" w:cs="Arial"/>
          <w:b/>
        </w:rPr>
        <w:t xml:space="preserve">.         </w:t>
      </w:r>
    </w:p>
    <w:p w14:paraId="78AF8638" w14:textId="77777777" w:rsidR="003813E0" w:rsidRPr="00DA634E" w:rsidRDefault="003813E0" w:rsidP="003813E0">
      <w:pPr>
        <w:rPr>
          <w:rFonts w:ascii="Arial" w:hAnsi="Arial" w:cs="Arial"/>
        </w:rPr>
      </w:pPr>
    </w:p>
    <w:p w14:paraId="0451742A" w14:textId="088F7AB2" w:rsidR="003F6714" w:rsidRPr="00327862" w:rsidRDefault="00327862" w:rsidP="003813E0">
      <w:pPr>
        <w:rPr>
          <w:rFonts w:ascii="Arial" w:hAnsi="Arial" w:cs="Arial"/>
          <w:b/>
          <w:color w:val="FF0000"/>
        </w:rPr>
      </w:pPr>
      <w:r w:rsidRPr="00327862">
        <w:rPr>
          <w:rFonts w:ascii="Arial" w:hAnsi="Arial" w:cs="Arial"/>
          <w:b/>
          <w:color w:val="FF0000"/>
        </w:rPr>
        <w:t>Eligibility</w:t>
      </w:r>
      <w:r w:rsidR="003F6714" w:rsidRPr="00327862">
        <w:rPr>
          <w:rFonts w:ascii="Arial" w:hAnsi="Arial" w:cs="Arial"/>
          <w:b/>
          <w:color w:val="FF0000"/>
        </w:rPr>
        <w:t xml:space="preserve">: </w:t>
      </w:r>
    </w:p>
    <w:p w14:paraId="226AD2D8" w14:textId="1CEE8D62" w:rsidR="003F6714" w:rsidRPr="003F6714" w:rsidRDefault="003F6714" w:rsidP="003813E0">
      <w:pPr>
        <w:rPr>
          <w:rFonts w:ascii="Arial" w:hAnsi="Arial" w:cs="Arial"/>
        </w:rPr>
      </w:pPr>
      <w:r>
        <w:rPr>
          <w:rFonts w:ascii="Arial" w:hAnsi="Arial" w:cs="Arial"/>
        </w:rPr>
        <w:t>Your o</w:t>
      </w:r>
      <w:r w:rsidR="00C1438A">
        <w:rPr>
          <w:rFonts w:ascii="Arial" w:hAnsi="Arial" w:cs="Arial"/>
        </w:rPr>
        <w:t>rganization must be a</w:t>
      </w:r>
      <w:r>
        <w:rPr>
          <w:rFonts w:ascii="Arial" w:hAnsi="Arial" w:cs="Arial"/>
        </w:rPr>
        <w:t xml:space="preserve"> 501(c)</w:t>
      </w:r>
      <w:r w:rsidR="00327862">
        <w:rPr>
          <w:rFonts w:ascii="Arial" w:hAnsi="Arial" w:cs="Arial"/>
        </w:rPr>
        <w:t>(3)</w:t>
      </w:r>
      <w:r w:rsidR="00C1438A">
        <w:rPr>
          <w:rFonts w:ascii="Arial" w:hAnsi="Arial" w:cs="Arial"/>
        </w:rPr>
        <w:t xml:space="preserve"> non-profit</w:t>
      </w:r>
      <w:r w:rsidR="00327862">
        <w:rPr>
          <w:rFonts w:ascii="Arial" w:hAnsi="Arial" w:cs="Arial"/>
        </w:rPr>
        <w:t xml:space="preserve"> </w:t>
      </w:r>
      <w:r w:rsidR="00C1438A">
        <w:rPr>
          <w:rFonts w:ascii="Arial" w:hAnsi="Arial" w:cs="Arial"/>
        </w:rPr>
        <w:t xml:space="preserve">in order </w:t>
      </w:r>
      <w:r w:rsidR="00327862">
        <w:rPr>
          <w:rFonts w:ascii="Arial" w:hAnsi="Arial" w:cs="Arial"/>
        </w:rPr>
        <w:t>to apply.</w:t>
      </w:r>
      <w:r>
        <w:rPr>
          <w:rFonts w:ascii="Arial" w:hAnsi="Arial" w:cs="Arial"/>
        </w:rPr>
        <w:t xml:space="preserve"> </w:t>
      </w:r>
      <w:r w:rsidR="000834E2" w:rsidRPr="00FD40F1">
        <w:rPr>
          <w:rFonts w:ascii="Arial" w:hAnsi="Arial" w:cs="Arial"/>
          <w:color w:val="FF0000"/>
        </w:rPr>
        <w:t>Proof will be required.</w:t>
      </w:r>
    </w:p>
    <w:p w14:paraId="55867607" w14:textId="4A7D5A0C" w:rsidR="003F6714" w:rsidRDefault="00B73967" w:rsidP="003813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(please see</w:t>
      </w:r>
      <w:r w:rsidR="009A3CE0">
        <w:rPr>
          <w:rFonts w:ascii="Arial" w:hAnsi="Arial" w:cs="Arial"/>
          <w:b/>
        </w:rPr>
        <w:t xml:space="preserve"> the Note below</w:t>
      </w:r>
      <w:r>
        <w:rPr>
          <w:rFonts w:ascii="Arial" w:hAnsi="Arial" w:cs="Arial"/>
          <w:b/>
        </w:rPr>
        <w:t xml:space="preserve"> specifying</w:t>
      </w:r>
      <w:r w:rsidR="009A3CE0">
        <w:rPr>
          <w:rFonts w:ascii="Arial" w:hAnsi="Arial" w:cs="Arial"/>
          <w:b/>
        </w:rPr>
        <w:t xml:space="preserve"> what we do</w:t>
      </w:r>
      <w:r>
        <w:rPr>
          <w:rFonts w:ascii="Arial" w:hAnsi="Arial" w:cs="Arial"/>
          <w:b/>
        </w:rPr>
        <w:t xml:space="preserve"> </w:t>
      </w:r>
      <w:r w:rsidR="009A3CE0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o</w:t>
      </w:r>
      <w:r w:rsidR="009A3CE0">
        <w:rPr>
          <w:rFonts w:ascii="Arial" w:hAnsi="Arial" w:cs="Arial"/>
          <w:b/>
        </w:rPr>
        <w:t xml:space="preserve">t fund) </w:t>
      </w:r>
    </w:p>
    <w:p w14:paraId="74618108" w14:textId="77777777" w:rsidR="009A3CE0" w:rsidRDefault="009A3CE0" w:rsidP="003813E0">
      <w:pPr>
        <w:rPr>
          <w:rFonts w:ascii="Arial" w:hAnsi="Arial" w:cs="Arial"/>
          <w:b/>
        </w:rPr>
      </w:pPr>
    </w:p>
    <w:p w14:paraId="00BD1C97" w14:textId="77777777" w:rsidR="003813E0" w:rsidRPr="00CF2C0E" w:rsidRDefault="003813E0" w:rsidP="003813E0">
      <w:pPr>
        <w:rPr>
          <w:rFonts w:ascii="Arial" w:hAnsi="Arial" w:cs="Arial"/>
          <w:b/>
        </w:rPr>
      </w:pPr>
      <w:r w:rsidRPr="00CF2C0E">
        <w:rPr>
          <w:rFonts w:ascii="Arial" w:hAnsi="Arial" w:cs="Arial"/>
          <w:b/>
        </w:rPr>
        <w:t>How to apply:</w:t>
      </w:r>
    </w:p>
    <w:p w14:paraId="71FE8546" w14:textId="43237C15" w:rsidR="003813E0" w:rsidRPr="00CF2C0E" w:rsidRDefault="000A0E20" w:rsidP="00ED4517">
      <w:pPr>
        <w:ind w:left="720" w:hanging="540"/>
        <w:rPr>
          <w:rFonts w:ascii="Arial" w:hAnsi="Arial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 xml:space="preserve"> </w:t>
      </w:r>
      <w:r w:rsidR="003051DA">
        <w:rPr>
          <w:rFonts w:ascii="Myriad Pro" w:hAnsi="Myriad Pro" w:cs="Arial"/>
          <w:sz w:val="22"/>
          <w:szCs w:val="22"/>
        </w:rPr>
        <w:t>1.</w:t>
      </w:r>
      <w:r w:rsidR="003813E0" w:rsidRPr="00CF2C0E">
        <w:rPr>
          <w:rFonts w:ascii="Arial" w:hAnsi="Arial" w:cs="Arial"/>
          <w:sz w:val="22"/>
          <w:szCs w:val="22"/>
        </w:rPr>
        <w:tab/>
        <w:t>To apply for funding for a project which meets the criteria outlined in this packet, please submit the following application</w:t>
      </w:r>
      <w:r w:rsidR="00A3097D">
        <w:rPr>
          <w:rFonts w:ascii="Arial" w:hAnsi="Arial" w:cs="Arial"/>
          <w:sz w:val="22"/>
          <w:szCs w:val="22"/>
        </w:rPr>
        <w:t xml:space="preserve">.  </w:t>
      </w:r>
      <w:r w:rsidR="00327862" w:rsidRPr="002A61F2">
        <w:rPr>
          <w:rFonts w:ascii="Arial" w:hAnsi="Arial" w:cs="Arial"/>
          <w:b/>
          <w:color w:val="FF0000"/>
          <w:sz w:val="22"/>
          <w:szCs w:val="22"/>
        </w:rPr>
        <w:t>See submission instructions below.</w:t>
      </w:r>
      <w:r w:rsidR="00327862">
        <w:rPr>
          <w:rFonts w:ascii="Arial" w:hAnsi="Arial" w:cs="Arial"/>
          <w:sz w:val="22"/>
          <w:szCs w:val="22"/>
        </w:rPr>
        <w:t xml:space="preserve"> </w:t>
      </w:r>
    </w:p>
    <w:p w14:paraId="4C4BC604" w14:textId="77777777" w:rsidR="003813E0" w:rsidRPr="00CF2C0E" w:rsidRDefault="003813E0" w:rsidP="003813E0">
      <w:pPr>
        <w:rPr>
          <w:rFonts w:ascii="Arial" w:hAnsi="Arial" w:cs="Arial"/>
          <w:sz w:val="22"/>
          <w:szCs w:val="22"/>
        </w:rPr>
      </w:pPr>
    </w:p>
    <w:p w14:paraId="11F868F0" w14:textId="7966A444" w:rsidR="003813E0" w:rsidRPr="00CF2C0E" w:rsidRDefault="000A0E20" w:rsidP="00AC2681">
      <w:pPr>
        <w:ind w:left="720" w:hanging="540"/>
        <w:rPr>
          <w:rFonts w:ascii="Arial" w:hAnsi="Arial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 xml:space="preserve"> </w:t>
      </w:r>
      <w:r w:rsidR="00ED4517">
        <w:rPr>
          <w:rFonts w:ascii="Myriad Pro" w:hAnsi="Myriad Pro" w:cs="Arial"/>
          <w:sz w:val="22"/>
          <w:szCs w:val="22"/>
        </w:rPr>
        <w:t>2</w:t>
      </w:r>
      <w:r w:rsidR="003051DA">
        <w:rPr>
          <w:rFonts w:ascii="Myriad Pro" w:hAnsi="Myriad Pro" w:cs="Arial"/>
          <w:sz w:val="22"/>
          <w:szCs w:val="22"/>
        </w:rPr>
        <w:t>.</w:t>
      </w:r>
      <w:r w:rsidR="003813E0" w:rsidRPr="00CF2C0E">
        <w:rPr>
          <w:rFonts w:ascii="Arial" w:hAnsi="Arial" w:cs="Arial"/>
          <w:sz w:val="22"/>
          <w:szCs w:val="22"/>
        </w:rPr>
        <w:tab/>
      </w:r>
      <w:r w:rsidR="003051DA">
        <w:rPr>
          <w:rFonts w:ascii="Arial" w:hAnsi="Arial" w:cs="Arial"/>
          <w:sz w:val="22"/>
          <w:szCs w:val="22"/>
        </w:rPr>
        <w:t>Please provide the Auxiliary Grant Committee with enough information to determin</w:t>
      </w:r>
      <w:r w:rsidR="00446CC9">
        <w:rPr>
          <w:rFonts w:ascii="Arial" w:hAnsi="Arial" w:cs="Arial"/>
          <w:sz w:val="22"/>
          <w:szCs w:val="22"/>
        </w:rPr>
        <w:t>e if your proposal is within St. Luke’s</w:t>
      </w:r>
      <w:r w:rsidR="003051DA">
        <w:rPr>
          <w:rFonts w:ascii="Arial" w:hAnsi="Arial" w:cs="Arial"/>
          <w:sz w:val="22"/>
          <w:szCs w:val="22"/>
        </w:rPr>
        <w:t xml:space="preserve"> McCall</w:t>
      </w:r>
      <w:r w:rsidR="00446CC9">
        <w:rPr>
          <w:rFonts w:ascii="Arial" w:hAnsi="Arial" w:cs="Arial"/>
          <w:sz w:val="22"/>
          <w:szCs w:val="22"/>
        </w:rPr>
        <w:t>’s</w:t>
      </w:r>
      <w:r w:rsidR="003051DA">
        <w:rPr>
          <w:rFonts w:ascii="Arial" w:hAnsi="Arial" w:cs="Arial"/>
          <w:sz w:val="22"/>
          <w:szCs w:val="22"/>
        </w:rPr>
        <w:t xml:space="preserve"> Auxiliary’s Mission Statement and guidelines (see above).</w:t>
      </w:r>
    </w:p>
    <w:p w14:paraId="01DE7EBB" w14:textId="77777777" w:rsidR="003813E0" w:rsidRPr="00CF2C0E" w:rsidRDefault="003813E0" w:rsidP="003813E0">
      <w:pPr>
        <w:rPr>
          <w:rFonts w:ascii="Arial" w:hAnsi="Arial" w:cs="Arial"/>
          <w:sz w:val="22"/>
          <w:szCs w:val="22"/>
        </w:rPr>
      </w:pPr>
    </w:p>
    <w:p w14:paraId="4FB0809C" w14:textId="0C34C896" w:rsidR="003051DA" w:rsidRPr="00B74AB2" w:rsidRDefault="00ED4517" w:rsidP="003051DA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 xml:space="preserve">    3</w:t>
      </w:r>
      <w:r w:rsidR="003051DA">
        <w:rPr>
          <w:rFonts w:ascii="Myriad Pro" w:hAnsi="Myriad Pro" w:cs="Arial"/>
          <w:sz w:val="22"/>
          <w:szCs w:val="22"/>
        </w:rPr>
        <w:t>.</w:t>
      </w:r>
      <w:r w:rsidR="003051DA">
        <w:rPr>
          <w:rFonts w:ascii="Myriad Pro" w:hAnsi="Myriad Pro" w:cs="Arial"/>
          <w:sz w:val="22"/>
          <w:szCs w:val="22"/>
        </w:rPr>
        <w:tab/>
      </w:r>
      <w:r w:rsidR="003051DA" w:rsidRPr="00B74AB2">
        <w:rPr>
          <w:rFonts w:ascii="Arial" w:hAnsi="Arial" w:cs="Arial"/>
          <w:sz w:val="22"/>
          <w:szCs w:val="22"/>
        </w:rPr>
        <w:t xml:space="preserve">Clearly describe your </w:t>
      </w:r>
      <w:r w:rsidR="000834E2">
        <w:rPr>
          <w:rFonts w:ascii="Arial" w:hAnsi="Arial" w:cs="Arial"/>
          <w:sz w:val="22"/>
          <w:szCs w:val="22"/>
        </w:rPr>
        <w:t>proposal</w:t>
      </w:r>
      <w:r w:rsidR="003051DA" w:rsidRPr="00B74AB2">
        <w:rPr>
          <w:rFonts w:ascii="Arial" w:hAnsi="Arial" w:cs="Arial"/>
          <w:sz w:val="22"/>
          <w:szCs w:val="22"/>
        </w:rPr>
        <w:t xml:space="preserve">, including a </w:t>
      </w:r>
      <w:r w:rsidR="009A3CE0">
        <w:rPr>
          <w:rFonts w:ascii="Arial" w:hAnsi="Arial" w:cs="Arial"/>
          <w:sz w:val="22"/>
          <w:szCs w:val="22"/>
        </w:rPr>
        <w:t>detailed budget for your program</w:t>
      </w:r>
      <w:r w:rsidR="003051DA" w:rsidRPr="00B74AB2">
        <w:rPr>
          <w:rFonts w:ascii="Arial" w:hAnsi="Arial" w:cs="Arial"/>
          <w:sz w:val="22"/>
          <w:szCs w:val="22"/>
        </w:rPr>
        <w:t>.</w:t>
      </w:r>
    </w:p>
    <w:p w14:paraId="4142AEC0" w14:textId="77777777" w:rsidR="003051DA" w:rsidRDefault="003051DA" w:rsidP="003051DA">
      <w:pPr>
        <w:ind w:left="720" w:hanging="720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 xml:space="preserve">   </w:t>
      </w:r>
    </w:p>
    <w:p w14:paraId="3636D092" w14:textId="77777777" w:rsidR="003813E0" w:rsidRDefault="00ED4517" w:rsidP="003051DA">
      <w:pPr>
        <w:ind w:left="720" w:hanging="720"/>
        <w:rPr>
          <w:ins w:id="0" w:author="USDA Forest Service" w:date="2015-06-16T10:53:00Z"/>
          <w:rFonts w:ascii="Arial" w:hAnsi="Arial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 xml:space="preserve">    4</w:t>
      </w:r>
      <w:r w:rsidR="003051DA">
        <w:rPr>
          <w:rFonts w:ascii="Myriad Pro" w:hAnsi="Myriad Pro" w:cs="Arial"/>
          <w:sz w:val="22"/>
          <w:szCs w:val="22"/>
        </w:rPr>
        <w:t>.</w:t>
      </w:r>
      <w:r w:rsidR="003813E0" w:rsidRPr="00CF2C0E">
        <w:rPr>
          <w:rFonts w:ascii="Arial" w:hAnsi="Arial" w:cs="Arial"/>
          <w:sz w:val="22"/>
          <w:szCs w:val="22"/>
        </w:rPr>
        <w:tab/>
        <w:t>Please lim</w:t>
      </w:r>
      <w:r w:rsidR="00082386">
        <w:rPr>
          <w:rFonts w:ascii="Arial" w:hAnsi="Arial" w:cs="Arial"/>
          <w:sz w:val="22"/>
          <w:szCs w:val="22"/>
        </w:rPr>
        <w:t>it proposals to not less than $5</w:t>
      </w:r>
      <w:r w:rsidR="003051DA">
        <w:rPr>
          <w:rFonts w:ascii="Arial" w:hAnsi="Arial" w:cs="Arial"/>
          <w:sz w:val="22"/>
          <w:szCs w:val="22"/>
        </w:rPr>
        <w:t>00 or more than $25</w:t>
      </w:r>
      <w:r w:rsidR="003813E0" w:rsidRPr="00CF2C0E">
        <w:rPr>
          <w:rFonts w:ascii="Arial" w:hAnsi="Arial" w:cs="Arial"/>
          <w:sz w:val="22"/>
          <w:szCs w:val="22"/>
        </w:rPr>
        <w:t>,000.</w:t>
      </w:r>
    </w:p>
    <w:p w14:paraId="4570D55D" w14:textId="77777777" w:rsidR="00BC5BD7" w:rsidRDefault="00BC5BD7" w:rsidP="003813E0">
      <w:pPr>
        <w:rPr>
          <w:rFonts w:ascii="Arial" w:hAnsi="Arial" w:cs="Arial"/>
          <w:b/>
          <w:sz w:val="22"/>
          <w:szCs w:val="22"/>
        </w:rPr>
      </w:pPr>
    </w:p>
    <w:p w14:paraId="54CE04C2" w14:textId="78E3685C" w:rsidR="003813E0" w:rsidRPr="00954E4A" w:rsidRDefault="00C46DD0" w:rsidP="003813E0">
      <w:pPr>
        <w:rPr>
          <w:rFonts w:ascii="Arial" w:hAnsi="Arial" w:cs="Arial"/>
          <w:b/>
        </w:rPr>
      </w:pPr>
      <w:r w:rsidRPr="00954E4A">
        <w:rPr>
          <w:rFonts w:ascii="Arial" w:hAnsi="Arial" w:cs="Arial"/>
          <w:b/>
        </w:rPr>
        <w:t>Note: The Grant program does not fund:</w:t>
      </w:r>
      <w:r w:rsidR="0084107B" w:rsidRPr="00954E4A">
        <w:rPr>
          <w:rFonts w:ascii="Arial" w:hAnsi="Arial" w:cs="Arial"/>
          <w:b/>
        </w:rPr>
        <w:t xml:space="preserve"> </w:t>
      </w:r>
    </w:p>
    <w:p w14:paraId="7E99621C" w14:textId="2F10BB01" w:rsidR="00C46DD0" w:rsidRPr="00C46DD0" w:rsidRDefault="00C46DD0" w:rsidP="0084107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C46DD0">
        <w:rPr>
          <w:rFonts w:ascii="Arial" w:hAnsi="Arial" w:cs="Arial"/>
          <w:sz w:val="22"/>
          <w:szCs w:val="22"/>
        </w:rPr>
        <w:t>Salaries</w:t>
      </w:r>
      <w:r w:rsidR="00253BC5">
        <w:rPr>
          <w:rFonts w:ascii="Arial" w:hAnsi="Arial" w:cs="Arial"/>
          <w:sz w:val="22"/>
          <w:szCs w:val="22"/>
        </w:rPr>
        <w:tab/>
      </w:r>
      <w:r w:rsidR="00253BC5">
        <w:rPr>
          <w:rFonts w:ascii="Arial" w:hAnsi="Arial" w:cs="Arial"/>
          <w:sz w:val="22"/>
          <w:szCs w:val="22"/>
        </w:rPr>
        <w:tab/>
      </w:r>
      <w:r w:rsidR="00253BC5">
        <w:rPr>
          <w:rFonts w:ascii="Arial" w:hAnsi="Arial" w:cs="Arial"/>
          <w:sz w:val="22"/>
          <w:szCs w:val="22"/>
        </w:rPr>
        <w:tab/>
      </w:r>
      <w:r w:rsidR="00253BC5">
        <w:rPr>
          <w:rFonts w:ascii="Arial" w:hAnsi="Arial" w:cs="Arial"/>
          <w:sz w:val="22"/>
          <w:szCs w:val="22"/>
        </w:rPr>
        <w:tab/>
      </w:r>
      <w:r w:rsidR="00253BC5">
        <w:rPr>
          <w:rFonts w:ascii="Arial" w:hAnsi="Arial" w:cs="Arial"/>
          <w:sz w:val="22"/>
          <w:szCs w:val="22"/>
        </w:rPr>
        <w:tab/>
      </w:r>
      <w:r w:rsidR="00253BC5">
        <w:rPr>
          <w:rFonts w:ascii="Arial" w:hAnsi="Arial" w:cs="Arial"/>
          <w:sz w:val="22"/>
          <w:szCs w:val="22"/>
        </w:rPr>
        <w:tab/>
      </w:r>
      <w:r w:rsidR="0084107B">
        <w:rPr>
          <w:rFonts w:ascii="Arial" w:hAnsi="Arial" w:cs="Arial"/>
          <w:sz w:val="22"/>
          <w:szCs w:val="22"/>
        </w:rPr>
        <w:tab/>
      </w:r>
      <w:r w:rsidR="0084107B" w:rsidRPr="00D86160">
        <w:rPr>
          <w:rFonts w:ascii="Wingdings" w:hAnsi="Wingdings" w:cs="Arial"/>
          <w:sz w:val="22"/>
          <w:szCs w:val="22"/>
        </w:rPr>
        <w:t></w:t>
      </w:r>
      <w:r w:rsidR="00CF6B17" w:rsidRPr="00D86160">
        <w:rPr>
          <w:rFonts w:ascii="Wingdings" w:hAnsi="Wingdings" w:cs="Arial"/>
          <w:sz w:val="22"/>
          <w:szCs w:val="22"/>
        </w:rPr>
        <w:t></w:t>
      </w:r>
      <w:r w:rsidR="0084107B" w:rsidRPr="00D86160">
        <w:rPr>
          <w:rFonts w:ascii="Arial" w:hAnsi="Arial" w:cs="Arial"/>
          <w:sz w:val="22"/>
          <w:szCs w:val="22"/>
        </w:rPr>
        <w:t>Rental fees</w:t>
      </w:r>
      <w:r w:rsidR="0084107B">
        <w:rPr>
          <w:rFonts w:ascii="Arial" w:hAnsi="Arial" w:cs="Arial"/>
          <w:sz w:val="22"/>
          <w:szCs w:val="22"/>
        </w:rPr>
        <w:tab/>
      </w:r>
      <w:r w:rsidR="0084107B">
        <w:rPr>
          <w:rFonts w:ascii="Arial" w:hAnsi="Arial" w:cs="Arial"/>
          <w:sz w:val="22"/>
          <w:szCs w:val="22"/>
        </w:rPr>
        <w:tab/>
      </w:r>
      <w:r w:rsidR="0084107B">
        <w:rPr>
          <w:rFonts w:ascii="Arial" w:hAnsi="Arial" w:cs="Arial"/>
          <w:sz w:val="22"/>
          <w:szCs w:val="22"/>
        </w:rPr>
        <w:tab/>
      </w:r>
      <w:r w:rsidR="0084107B">
        <w:rPr>
          <w:rFonts w:ascii="Arial" w:hAnsi="Arial" w:cs="Arial"/>
          <w:sz w:val="22"/>
          <w:szCs w:val="22"/>
        </w:rPr>
        <w:tab/>
      </w:r>
    </w:p>
    <w:p w14:paraId="5D55D1FE" w14:textId="2DFCE6B7" w:rsidR="00C46DD0" w:rsidRDefault="00C46DD0" w:rsidP="00D86160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C46DD0">
        <w:rPr>
          <w:rFonts w:ascii="Arial" w:hAnsi="Arial" w:cs="Arial"/>
          <w:sz w:val="22"/>
          <w:szCs w:val="22"/>
        </w:rPr>
        <w:t>Instructor/guest speaker fees</w:t>
      </w:r>
      <w:r w:rsidR="0084107B">
        <w:rPr>
          <w:rFonts w:ascii="Arial" w:hAnsi="Arial" w:cs="Arial"/>
          <w:sz w:val="22"/>
          <w:szCs w:val="22"/>
        </w:rPr>
        <w:tab/>
      </w:r>
      <w:r w:rsidR="0084107B">
        <w:rPr>
          <w:rFonts w:ascii="Arial" w:hAnsi="Arial" w:cs="Arial"/>
          <w:sz w:val="22"/>
          <w:szCs w:val="22"/>
        </w:rPr>
        <w:tab/>
      </w:r>
      <w:r w:rsidR="0084107B">
        <w:rPr>
          <w:rFonts w:ascii="Arial" w:hAnsi="Arial" w:cs="Arial"/>
          <w:sz w:val="22"/>
          <w:szCs w:val="22"/>
        </w:rPr>
        <w:tab/>
      </w:r>
      <w:r w:rsidR="0084107B">
        <w:rPr>
          <w:rFonts w:ascii="Arial" w:hAnsi="Arial" w:cs="Arial"/>
          <w:sz w:val="22"/>
          <w:szCs w:val="22"/>
        </w:rPr>
        <w:tab/>
      </w:r>
      <w:r w:rsidR="0084107B" w:rsidRPr="00D86160">
        <w:rPr>
          <w:rFonts w:ascii="Wingdings" w:hAnsi="Wingdings" w:cs="Arial"/>
          <w:sz w:val="22"/>
          <w:szCs w:val="22"/>
        </w:rPr>
        <w:t></w:t>
      </w:r>
      <w:r w:rsidR="00CF6B17" w:rsidRPr="00D86160">
        <w:rPr>
          <w:rFonts w:ascii="Wingdings" w:hAnsi="Wingdings" w:cs="Arial"/>
          <w:sz w:val="22"/>
          <w:szCs w:val="22"/>
        </w:rPr>
        <w:t></w:t>
      </w:r>
      <w:r w:rsidR="0084107B" w:rsidRPr="00D86160">
        <w:rPr>
          <w:rFonts w:ascii="Arial" w:hAnsi="Arial" w:cs="Arial"/>
          <w:sz w:val="22"/>
          <w:szCs w:val="22"/>
        </w:rPr>
        <w:t>Surveys</w:t>
      </w:r>
    </w:p>
    <w:p w14:paraId="799CE659" w14:textId="1D942508" w:rsidR="00A00AF3" w:rsidRPr="0086421A" w:rsidRDefault="00A00AF3" w:rsidP="00327862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86421A">
        <w:rPr>
          <w:rFonts w:ascii="Arial" w:hAnsi="Arial" w:cs="Arial"/>
          <w:sz w:val="22"/>
          <w:szCs w:val="22"/>
        </w:rPr>
        <w:t>Non-medical specific equipment</w:t>
      </w:r>
      <w:r w:rsidR="0084107B">
        <w:rPr>
          <w:rFonts w:ascii="Arial" w:hAnsi="Arial" w:cs="Arial"/>
          <w:sz w:val="22"/>
          <w:szCs w:val="22"/>
        </w:rPr>
        <w:t xml:space="preserve"> </w:t>
      </w:r>
      <w:r w:rsidR="00F0370A">
        <w:rPr>
          <w:rFonts w:ascii="Arial" w:hAnsi="Arial" w:cs="Arial"/>
          <w:sz w:val="22"/>
          <w:szCs w:val="22"/>
        </w:rPr>
        <w:t xml:space="preserve">(sports or athletic) </w:t>
      </w:r>
      <w:r w:rsidR="00F0370A">
        <w:rPr>
          <w:rFonts w:ascii="Arial" w:hAnsi="Arial" w:cs="Arial"/>
          <w:sz w:val="22"/>
          <w:szCs w:val="22"/>
        </w:rPr>
        <w:tab/>
      </w:r>
      <w:r w:rsidR="00F0370A" w:rsidRPr="00A635A6">
        <w:rPr>
          <w:rFonts w:ascii="Wingdings" w:hAnsi="Wingdings" w:cs="Arial"/>
          <w:sz w:val="22"/>
          <w:szCs w:val="22"/>
        </w:rPr>
        <w:t></w:t>
      </w:r>
      <w:r w:rsidR="00F0370A" w:rsidRPr="00A635A6">
        <w:rPr>
          <w:rFonts w:ascii="Wingdings" w:hAnsi="Wingdings" w:cs="Arial"/>
          <w:sz w:val="22"/>
          <w:szCs w:val="22"/>
        </w:rPr>
        <w:t></w:t>
      </w:r>
      <w:r w:rsidR="00F0370A">
        <w:rPr>
          <w:rFonts w:ascii="Arial" w:hAnsi="Arial" w:cs="Arial"/>
          <w:sz w:val="22"/>
          <w:szCs w:val="22"/>
        </w:rPr>
        <w:t>Marketing/advertising</w:t>
      </w:r>
      <w:r w:rsidR="00A635A6">
        <w:rPr>
          <w:rFonts w:ascii="Arial" w:hAnsi="Arial" w:cs="Arial"/>
          <w:sz w:val="22"/>
          <w:szCs w:val="22"/>
        </w:rPr>
        <w:t xml:space="preserve"> </w:t>
      </w:r>
    </w:p>
    <w:p w14:paraId="453672F7" w14:textId="2637C23E" w:rsidR="00A00AF3" w:rsidRPr="0086421A" w:rsidRDefault="00221066" w:rsidP="00327862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86421A">
        <w:rPr>
          <w:rFonts w:ascii="Arial" w:hAnsi="Arial" w:cs="Arial"/>
          <w:sz w:val="22"/>
          <w:szCs w:val="22"/>
        </w:rPr>
        <w:t>Recreation-focused programs</w:t>
      </w:r>
      <w:r w:rsidR="00A635A6">
        <w:rPr>
          <w:rFonts w:ascii="Arial" w:hAnsi="Arial" w:cs="Arial"/>
          <w:sz w:val="22"/>
          <w:szCs w:val="22"/>
        </w:rPr>
        <w:tab/>
      </w:r>
      <w:r w:rsidR="00A635A6">
        <w:rPr>
          <w:rFonts w:ascii="Arial" w:hAnsi="Arial" w:cs="Arial"/>
          <w:sz w:val="22"/>
          <w:szCs w:val="22"/>
        </w:rPr>
        <w:tab/>
      </w:r>
      <w:r w:rsidR="00A635A6">
        <w:rPr>
          <w:rFonts w:ascii="Arial" w:hAnsi="Arial" w:cs="Arial"/>
          <w:sz w:val="22"/>
          <w:szCs w:val="22"/>
        </w:rPr>
        <w:tab/>
      </w:r>
      <w:r w:rsidR="00A635A6">
        <w:rPr>
          <w:rFonts w:ascii="Arial" w:hAnsi="Arial" w:cs="Arial"/>
          <w:sz w:val="22"/>
          <w:szCs w:val="22"/>
        </w:rPr>
        <w:tab/>
      </w:r>
      <w:r w:rsidR="00F0370A" w:rsidRPr="00D86160">
        <w:rPr>
          <w:rFonts w:ascii="Wingdings" w:hAnsi="Wingdings" w:cs="Arial"/>
          <w:sz w:val="22"/>
          <w:szCs w:val="22"/>
        </w:rPr>
        <w:t></w:t>
      </w:r>
      <w:r w:rsidR="00F0370A" w:rsidRPr="00D86160">
        <w:rPr>
          <w:rFonts w:ascii="Wingdings" w:hAnsi="Wingdings" w:cs="Arial"/>
          <w:sz w:val="22"/>
          <w:szCs w:val="22"/>
        </w:rPr>
        <w:t></w:t>
      </w:r>
      <w:r w:rsidR="00F0370A">
        <w:rPr>
          <w:rFonts w:ascii="Arial" w:hAnsi="Arial" w:cs="Arial"/>
          <w:sz w:val="22"/>
          <w:szCs w:val="22"/>
        </w:rPr>
        <w:t>Construction materials/supplies</w:t>
      </w:r>
      <w:r w:rsidR="00D86160">
        <w:rPr>
          <w:rFonts w:ascii="Arial" w:hAnsi="Arial" w:cs="Arial"/>
          <w:sz w:val="22"/>
          <w:szCs w:val="22"/>
        </w:rPr>
        <w:tab/>
      </w:r>
    </w:p>
    <w:p w14:paraId="4065E6FF" w14:textId="42C834B3" w:rsidR="00C46DD0" w:rsidRPr="00F0370A" w:rsidRDefault="00253BC5" w:rsidP="00F0370A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86421A">
        <w:rPr>
          <w:rFonts w:ascii="Arial" w:hAnsi="Arial" w:cs="Arial"/>
          <w:sz w:val="22"/>
          <w:szCs w:val="22"/>
        </w:rPr>
        <w:t>Tuition, scholarship</w:t>
      </w:r>
      <w:r w:rsidR="00BE2AED" w:rsidRPr="0086421A">
        <w:rPr>
          <w:rFonts w:ascii="Arial" w:hAnsi="Arial" w:cs="Arial"/>
          <w:sz w:val="22"/>
          <w:szCs w:val="22"/>
        </w:rPr>
        <w:t>s</w:t>
      </w:r>
      <w:r w:rsidRPr="0086421A">
        <w:rPr>
          <w:rFonts w:ascii="Arial" w:hAnsi="Arial" w:cs="Arial"/>
          <w:sz w:val="22"/>
          <w:szCs w:val="22"/>
        </w:rPr>
        <w:t>, participation fees</w:t>
      </w:r>
      <w:r w:rsidR="00327862">
        <w:rPr>
          <w:rFonts w:ascii="Arial" w:hAnsi="Arial" w:cs="Arial"/>
          <w:sz w:val="22"/>
          <w:szCs w:val="22"/>
        </w:rPr>
        <w:tab/>
      </w:r>
      <w:r w:rsidR="00327862">
        <w:rPr>
          <w:rFonts w:ascii="Arial" w:hAnsi="Arial" w:cs="Arial"/>
          <w:sz w:val="22"/>
          <w:szCs w:val="22"/>
        </w:rPr>
        <w:tab/>
      </w:r>
      <w:r w:rsidR="00327862">
        <w:rPr>
          <w:rFonts w:ascii="Arial" w:hAnsi="Arial" w:cs="Arial"/>
          <w:sz w:val="22"/>
          <w:szCs w:val="22"/>
        </w:rPr>
        <w:tab/>
      </w:r>
      <w:r w:rsidR="00F0370A" w:rsidRPr="00D86160">
        <w:rPr>
          <w:rFonts w:ascii="Wingdings" w:hAnsi="Wingdings" w:cs="Arial"/>
          <w:sz w:val="22"/>
          <w:szCs w:val="22"/>
        </w:rPr>
        <w:t></w:t>
      </w:r>
      <w:r w:rsidR="00F0370A" w:rsidRPr="00D86160">
        <w:rPr>
          <w:rFonts w:ascii="Wingdings" w:hAnsi="Wingdings" w:cs="Arial"/>
          <w:sz w:val="22"/>
          <w:szCs w:val="22"/>
        </w:rPr>
        <w:t></w:t>
      </w:r>
      <w:r w:rsidR="00F0370A">
        <w:rPr>
          <w:rFonts w:ascii="Arial" w:hAnsi="Arial" w:cs="Arial"/>
          <w:sz w:val="22"/>
          <w:szCs w:val="22"/>
        </w:rPr>
        <w:t>Training/travel expenses</w:t>
      </w:r>
    </w:p>
    <w:p w14:paraId="778D8C76" w14:textId="77777777" w:rsidR="00C46DD0" w:rsidRPr="00C46DD0" w:rsidRDefault="00C46DD0" w:rsidP="00327862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C46DD0">
        <w:rPr>
          <w:rFonts w:ascii="Arial" w:hAnsi="Arial" w:cs="Arial"/>
          <w:sz w:val="22"/>
          <w:szCs w:val="22"/>
        </w:rPr>
        <w:t>General office operating expenses/supplies</w:t>
      </w:r>
    </w:p>
    <w:p w14:paraId="45F4502E" w14:textId="77777777" w:rsidR="00B73967" w:rsidRDefault="00D86160" w:rsidP="009C708A">
      <w:pPr>
        <w:ind w:left="720"/>
        <w:rPr>
          <w:rFonts w:ascii="Arial" w:hAnsi="Arial" w:cs="Arial"/>
          <w:sz w:val="22"/>
          <w:szCs w:val="22"/>
        </w:rPr>
      </w:pPr>
      <w:r w:rsidRPr="00C46DD0">
        <w:rPr>
          <w:rFonts w:ascii="Arial" w:hAnsi="Arial" w:cs="Arial"/>
          <w:sz w:val="22"/>
          <w:szCs w:val="22"/>
        </w:rPr>
        <w:t xml:space="preserve"> </w:t>
      </w:r>
    </w:p>
    <w:p w14:paraId="7FCCBAD2" w14:textId="48B4DC09" w:rsidR="002C3774" w:rsidRPr="009C708A" w:rsidRDefault="00C46DD0" w:rsidP="009C708A">
      <w:pPr>
        <w:ind w:left="720"/>
        <w:rPr>
          <w:rFonts w:ascii="Arial" w:hAnsi="Arial" w:cs="Arial"/>
          <w:sz w:val="22"/>
          <w:szCs w:val="22"/>
        </w:rPr>
      </w:pPr>
      <w:r w:rsidRPr="00C46DD0">
        <w:rPr>
          <w:rFonts w:ascii="Arial" w:hAnsi="Arial" w:cs="Arial"/>
          <w:sz w:val="22"/>
          <w:szCs w:val="22"/>
        </w:rPr>
        <w:lastRenderedPageBreak/>
        <w:t xml:space="preserve">(The Grant </w:t>
      </w:r>
      <w:r>
        <w:rPr>
          <w:rFonts w:ascii="Arial" w:hAnsi="Arial" w:cs="Arial"/>
          <w:sz w:val="22"/>
          <w:szCs w:val="22"/>
        </w:rPr>
        <w:t>Committee r</w:t>
      </w:r>
      <w:r w:rsidRPr="00C46DD0">
        <w:rPr>
          <w:rFonts w:ascii="Arial" w:hAnsi="Arial" w:cs="Arial"/>
          <w:sz w:val="22"/>
          <w:szCs w:val="22"/>
        </w:rPr>
        <w:t>eserve</w:t>
      </w:r>
      <w:r>
        <w:rPr>
          <w:rFonts w:ascii="Arial" w:hAnsi="Arial" w:cs="Arial"/>
          <w:sz w:val="22"/>
          <w:szCs w:val="22"/>
        </w:rPr>
        <w:t>s</w:t>
      </w:r>
      <w:r w:rsidRPr="00C46DD0">
        <w:rPr>
          <w:rFonts w:ascii="Arial" w:hAnsi="Arial" w:cs="Arial"/>
          <w:sz w:val="22"/>
          <w:szCs w:val="22"/>
        </w:rPr>
        <w:t xml:space="preserve"> the right to</w:t>
      </w:r>
      <w:r>
        <w:rPr>
          <w:rFonts w:ascii="Arial" w:hAnsi="Arial" w:cs="Arial"/>
          <w:sz w:val="22"/>
          <w:szCs w:val="22"/>
        </w:rPr>
        <w:t xml:space="preserve"> make decisions on a case-by-case basis.)</w:t>
      </w:r>
      <w:r w:rsidRPr="00C46DD0">
        <w:rPr>
          <w:rFonts w:ascii="Arial" w:hAnsi="Arial" w:cs="Arial"/>
          <w:sz w:val="22"/>
          <w:szCs w:val="22"/>
        </w:rPr>
        <w:t xml:space="preserve">  </w:t>
      </w:r>
    </w:p>
    <w:p w14:paraId="3AE40EA8" w14:textId="77777777" w:rsidR="00FD40F1" w:rsidRDefault="00FD40F1" w:rsidP="002D1B6E">
      <w:pPr>
        <w:rPr>
          <w:rFonts w:ascii="Arial" w:hAnsi="Arial" w:cs="Arial"/>
          <w:b/>
          <w:color w:val="FF0000"/>
        </w:rPr>
      </w:pPr>
    </w:p>
    <w:p w14:paraId="757ECA8C" w14:textId="1EE8342D" w:rsidR="00967363" w:rsidRPr="000834E2" w:rsidRDefault="000834E2" w:rsidP="003813E0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PLEASE </w:t>
      </w:r>
      <w:r w:rsidR="00F0370A">
        <w:rPr>
          <w:rFonts w:ascii="Arial" w:hAnsi="Arial" w:cs="Arial"/>
          <w:b/>
          <w:color w:val="FF0000"/>
        </w:rPr>
        <w:t xml:space="preserve">CAREFULLY READ </w:t>
      </w:r>
      <w:r>
        <w:rPr>
          <w:rFonts w:ascii="Arial" w:hAnsi="Arial" w:cs="Arial"/>
          <w:b/>
          <w:color w:val="FF0000"/>
        </w:rPr>
        <w:t xml:space="preserve">THE </w:t>
      </w:r>
      <w:r w:rsidR="00F0370A">
        <w:rPr>
          <w:rFonts w:ascii="Arial" w:hAnsi="Arial" w:cs="Arial"/>
          <w:b/>
          <w:color w:val="FF0000"/>
        </w:rPr>
        <w:t>FOLLOWING</w:t>
      </w:r>
      <w:r w:rsidR="00967363" w:rsidRPr="00A635A6">
        <w:rPr>
          <w:rFonts w:ascii="Arial" w:hAnsi="Arial" w:cs="Arial"/>
          <w:b/>
          <w:color w:val="FF0000"/>
        </w:rPr>
        <w:t xml:space="preserve"> </w:t>
      </w:r>
      <w:r w:rsidR="00F0370A">
        <w:rPr>
          <w:rFonts w:ascii="Arial" w:hAnsi="Arial" w:cs="Arial"/>
          <w:b/>
          <w:color w:val="FF0000"/>
        </w:rPr>
        <w:t>SUBMISSION INSTRUCTIONS</w:t>
      </w:r>
    </w:p>
    <w:p w14:paraId="4D26529A" w14:textId="77777777" w:rsidR="000834E2" w:rsidRDefault="000834E2" w:rsidP="003813E0">
      <w:pPr>
        <w:jc w:val="center"/>
        <w:rPr>
          <w:rFonts w:ascii="Arial" w:hAnsi="Arial" w:cs="Arial"/>
          <w:b/>
          <w:color w:val="FF0000"/>
        </w:rPr>
      </w:pPr>
    </w:p>
    <w:p w14:paraId="421901A8" w14:textId="411051DC" w:rsidR="005C5785" w:rsidRPr="00A83E93" w:rsidRDefault="00967363" w:rsidP="003813E0">
      <w:pPr>
        <w:jc w:val="center"/>
        <w:rPr>
          <w:rFonts w:ascii="Arial" w:hAnsi="Arial" w:cs="Arial"/>
          <w:b/>
          <w:color w:val="FF0000"/>
          <w:u w:val="single"/>
        </w:rPr>
      </w:pPr>
      <w:r w:rsidRPr="00A83E93">
        <w:rPr>
          <w:rFonts w:ascii="Arial" w:hAnsi="Arial" w:cs="Arial"/>
          <w:b/>
          <w:color w:val="FF0000"/>
          <w:u w:val="single"/>
        </w:rPr>
        <w:t>APPLICATIONS MUST BE SUBMITTED ELECTRONICALLY</w:t>
      </w:r>
      <w:r w:rsidR="005245EE" w:rsidRPr="00A83E93">
        <w:rPr>
          <w:rFonts w:ascii="Arial" w:hAnsi="Arial" w:cs="Arial"/>
          <w:b/>
          <w:color w:val="FF0000"/>
          <w:u w:val="single"/>
        </w:rPr>
        <w:t xml:space="preserve"> </w:t>
      </w:r>
    </w:p>
    <w:p w14:paraId="549AD2CD" w14:textId="120BCE45" w:rsidR="003813E0" w:rsidRPr="000A0E20" w:rsidRDefault="003813E0" w:rsidP="003813E0">
      <w:pPr>
        <w:jc w:val="center"/>
        <w:rPr>
          <w:rFonts w:ascii="Arial" w:hAnsi="Arial" w:cs="Arial"/>
          <w:b/>
          <w:sz w:val="28"/>
          <w:szCs w:val="28"/>
        </w:rPr>
      </w:pPr>
      <w:r w:rsidRPr="000A0E20">
        <w:rPr>
          <w:rFonts w:ascii="Arial" w:hAnsi="Arial" w:cs="Arial"/>
          <w:b/>
          <w:sz w:val="28"/>
          <w:szCs w:val="28"/>
        </w:rPr>
        <w:t>Deadline: 5:00 p.m.</w:t>
      </w:r>
      <w:r w:rsidR="0003362A" w:rsidRPr="000A0E20">
        <w:rPr>
          <w:rFonts w:ascii="Arial" w:hAnsi="Arial" w:cs="Arial"/>
          <w:b/>
          <w:sz w:val="28"/>
          <w:szCs w:val="28"/>
        </w:rPr>
        <w:t xml:space="preserve"> </w:t>
      </w:r>
      <w:r w:rsidR="00711A4D">
        <w:rPr>
          <w:rFonts w:ascii="Arial" w:hAnsi="Arial" w:cs="Arial"/>
          <w:b/>
          <w:sz w:val="28"/>
          <w:szCs w:val="28"/>
        </w:rPr>
        <w:t xml:space="preserve">Friday, </w:t>
      </w:r>
      <w:r w:rsidRPr="000A0E20">
        <w:rPr>
          <w:rFonts w:ascii="Arial" w:hAnsi="Arial" w:cs="Arial"/>
          <w:b/>
          <w:sz w:val="28"/>
          <w:szCs w:val="28"/>
        </w:rPr>
        <w:t>Se</w:t>
      </w:r>
      <w:r w:rsidR="003051DA" w:rsidRPr="000A0E20">
        <w:rPr>
          <w:rFonts w:ascii="Arial" w:hAnsi="Arial" w:cs="Arial"/>
          <w:b/>
          <w:sz w:val="28"/>
          <w:szCs w:val="28"/>
        </w:rPr>
        <w:t>ptember</w:t>
      </w:r>
      <w:r w:rsidR="00E003F4">
        <w:rPr>
          <w:rFonts w:ascii="Arial" w:hAnsi="Arial" w:cs="Arial"/>
          <w:b/>
          <w:sz w:val="28"/>
          <w:szCs w:val="28"/>
        </w:rPr>
        <w:t xml:space="preserve"> </w:t>
      </w:r>
      <w:r w:rsidR="00BC5BD7">
        <w:rPr>
          <w:rFonts w:ascii="Arial" w:hAnsi="Arial" w:cs="Arial"/>
          <w:b/>
          <w:sz w:val="28"/>
          <w:szCs w:val="28"/>
        </w:rPr>
        <w:t>2</w:t>
      </w:r>
      <w:r w:rsidR="00155E37">
        <w:rPr>
          <w:rFonts w:ascii="Arial" w:hAnsi="Arial" w:cs="Arial"/>
          <w:b/>
          <w:sz w:val="28"/>
          <w:szCs w:val="28"/>
        </w:rPr>
        <w:t>6</w:t>
      </w:r>
      <w:r w:rsidR="00B46C02" w:rsidRPr="00D86160">
        <w:rPr>
          <w:rFonts w:ascii="Arial" w:hAnsi="Arial" w:cs="Arial"/>
          <w:b/>
          <w:sz w:val="28"/>
          <w:szCs w:val="28"/>
        </w:rPr>
        <w:t>,</w:t>
      </w:r>
      <w:r w:rsidR="00154F70" w:rsidRPr="00D86160">
        <w:rPr>
          <w:rFonts w:ascii="Arial" w:hAnsi="Arial" w:cs="Arial"/>
          <w:b/>
          <w:sz w:val="28"/>
          <w:szCs w:val="28"/>
          <w:vertAlign w:val="superscript"/>
        </w:rPr>
        <w:t xml:space="preserve"> </w:t>
      </w:r>
      <w:r w:rsidR="00BC5BD7">
        <w:rPr>
          <w:rFonts w:ascii="Arial" w:hAnsi="Arial" w:cs="Arial"/>
          <w:b/>
          <w:sz w:val="28"/>
          <w:szCs w:val="28"/>
        </w:rPr>
        <w:t>202</w:t>
      </w:r>
      <w:r w:rsidR="00155E37">
        <w:rPr>
          <w:rFonts w:ascii="Arial" w:hAnsi="Arial" w:cs="Arial"/>
          <w:b/>
          <w:sz w:val="28"/>
          <w:szCs w:val="28"/>
        </w:rPr>
        <w:t>5</w:t>
      </w:r>
    </w:p>
    <w:p w14:paraId="5C59A1E7" w14:textId="2DF127D3" w:rsidR="00CF2C0E" w:rsidRPr="009974B8" w:rsidRDefault="003813E0" w:rsidP="003813E0">
      <w:pPr>
        <w:jc w:val="center"/>
        <w:rPr>
          <w:rFonts w:ascii="Arial" w:hAnsi="Arial" w:cs="Arial"/>
          <w:b/>
          <w:color w:val="FF0000"/>
          <w:u w:val="single"/>
        </w:rPr>
      </w:pPr>
      <w:r w:rsidRPr="000E74B7">
        <w:rPr>
          <w:rFonts w:ascii="Arial" w:hAnsi="Arial" w:cs="Arial"/>
          <w:b/>
          <w:color w:val="FF0000"/>
          <w:u w:val="single"/>
        </w:rPr>
        <w:t>Applications received after this date</w:t>
      </w:r>
      <w:r w:rsidR="00244577">
        <w:rPr>
          <w:rFonts w:ascii="Arial" w:hAnsi="Arial" w:cs="Arial"/>
          <w:b/>
          <w:color w:val="FF0000"/>
          <w:u w:val="single"/>
        </w:rPr>
        <w:t xml:space="preserve"> and time</w:t>
      </w:r>
      <w:r w:rsidRPr="000E74B7">
        <w:rPr>
          <w:rFonts w:ascii="Arial" w:hAnsi="Arial" w:cs="Arial"/>
          <w:b/>
          <w:color w:val="FF0000"/>
          <w:u w:val="single"/>
        </w:rPr>
        <w:t xml:space="preserve"> will </w:t>
      </w:r>
      <w:r w:rsidR="00F70E12">
        <w:rPr>
          <w:rFonts w:ascii="Arial" w:hAnsi="Arial" w:cs="Arial"/>
          <w:b/>
          <w:color w:val="FF0000"/>
          <w:u w:val="single"/>
        </w:rPr>
        <w:t>NOT</w:t>
      </w:r>
      <w:r w:rsidRPr="000E74B7">
        <w:rPr>
          <w:rFonts w:ascii="Arial" w:hAnsi="Arial" w:cs="Arial"/>
          <w:b/>
          <w:color w:val="FF0000"/>
          <w:u w:val="single"/>
        </w:rPr>
        <w:t xml:space="preserve"> be considered.</w:t>
      </w:r>
    </w:p>
    <w:p w14:paraId="77CCC71E" w14:textId="77777777" w:rsidR="00155E37" w:rsidRDefault="000834E2" w:rsidP="003813E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</w:t>
      </w:r>
      <w:r w:rsidR="00F0370A">
        <w:rPr>
          <w:rFonts w:ascii="Arial" w:hAnsi="Arial" w:cs="Arial"/>
          <w:b/>
          <w:sz w:val="28"/>
          <w:szCs w:val="28"/>
        </w:rPr>
        <w:t>m</w:t>
      </w:r>
      <w:r w:rsidR="00A635A6">
        <w:rPr>
          <w:rFonts w:ascii="Arial" w:hAnsi="Arial" w:cs="Arial"/>
          <w:b/>
          <w:sz w:val="28"/>
          <w:szCs w:val="28"/>
        </w:rPr>
        <w:t xml:space="preserve">ail </w:t>
      </w:r>
      <w:r w:rsidR="00F0370A">
        <w:rPr>
          <w:rFonts w:ascii="Arial" w:hAnsi="Arial" w:cs="Arial"/>
          <w:b/>
          <w:sz w:val="28"/>
          <w:szCs w:val="28"/>
        </w:rPr>
        <w:t>to</w:t>
      </w:r>
    </w:p>
    <w:p w14:paraId="37A9F777" w14:textId="77777777" w:rsidR="00453AB4" w:rsidRDefault="00155E37" w:rsidP="003813E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Kirsten </w:t>
      </w:r>
      <w:proofErr w:type="spellStart"/>
      <w:r>
        <w:rPr>
          <w:rFonts w:ascii="Arial" w:hAnsi="Arial" w:cs="Arial"/>
          <w:b/>
          <w:sz w:val="28"/>
          <w:szCs w:val="28"/>
        </w:rPr>
        <w:t>Azoulay</w:t>
      </w:r>
      <w:proofErr w:type="spellEnd"/>
    </w:p>
    <w:p w14:paraId="53685C3F" w14:textId="75B4E45F" w:rsidR="00967363" w:rsidRDefault="00155E37" w:rsidP="003813E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</w:p>
    <w:p w14:paraId="1B8B8DF0" w14:textId="36027D0F" w:rsidR="004647C4" w:rsidRDefault="00864E8E" w:rsidP="003813E0">
      <w:pPr>
        <w:jc w:val="center"/>
        <w:rPr>
          <w:rFonts w:ascii="Arial" w:hAnsi="Arial" w:cs="Arial"/>
          <w:b/>
          <w:sz w:val="28"/>
          <w:szCs w:val="28"/>
        </w:rPr>
      </w:pPr>
      <w:r>
        <w:fldChar w:fldCharType="begin"/>
      </w:r>
      <w:r>
        <w:instrText>HYPERLINK "mailto:azoulayk@slhs.org"</w:instrText>
      </w:r>
      <w:r>
        <w:fldChar w:fldCharType="separate"/>
      </w:r>
      <w:r w:rsidR="00453AB4" w:rsidRPr="00A542B4">
        <w:rPr>
          <w:rStyle w:val="Hyperlink"/>
          <w:rFonts w:ascii="Arial" w:hAnsi="Arial" w:cs="Arial"/>
          <w:b/>
          <w:sz w:val="28"/>
          <w:szCs w:val="28"/>
        </w:rPr>
        <w:t>azoulayk@slhs.org</w:t>
      </w:r>
      <w:r>
        <w:rPr>
          <w:rStyle w:val="Hyperlink"/>
          <w:rFonts w:ascii="Arial" w:hAnsi="Arial" w:cs="Arial"/>
          <w:b/>
          <w:sz w:val="28"/>
          <w:szCs w:val="28"/>
        </w:rPr>
        <w:fldChar w:fldCharType="end"/>
      </w:r>
    </w:p>
    <w:p w14:paraId="1261AABE" w14:textId="77777777" w:rsidR="00453AB4" w:rsidRDefault="00453AB4" w:rsidP="003813E0">
      <w:pPr>
        <w:jc w:val="center"/>
        <w:rPr>
          <w:rFonts w:ascii="Arial" w:hAnsi="Arial" w:cs="Arial"/>
          <w:b/>
          <w:color w:val="FF0000"/>
        </w:rPr>
      </w:pPr>
    </w:p>
    <w:p w14:paraId="194EAB28" w14:textId="625BDF29" w:rsidR="000834E2" w:rsidRDefault="000834E2" w:rsidP="003813E0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Q</w:t>
      </w:r>
      <w:r w:rsidRPr="000834E2">
        <w:rPr>
          <w:rFonts w:ascii="Arial" w:hAnsi="Arial" w:cs="Arial"/>
          <w:b/>
          <w:color w:val="FF0000"/>
        </w:rPr>
        <w:t xml:space="preserve">uestions: </w:t>
      </w:r>
      <w:r w:rsidR="00F047F8">
        <w:rPr>
          <w:rFonts w:ascii="Arial" w:hAnsi="Arial" w:cs="Arial"/>
          <w:b/>
          <w:color w:val="FF0000"/>
        </w:rPr>
        <w:t>contact</w:t>
      </w:r>
      <w:r>
        <w:rPr>
          <w:rFonts w:ascii="Arial" w:hAnsi="Arial" w:cs="Arial"/>
          <w:b/>
          <w:color w:val="FF0000"/>
        </w:rPr>
        <w:t xml:space="preserve"> </w:t>
      </w:r>
      <w:r w:rsidRPr="000834E2">
        <w:rPr>
          <w:rFonts w:ascii="Arial" w:hAnsi="Arial" w:cs="Arial"/>
          <w:b/>
          <w:color w:val="FF0000"/>
        </w:rPr>
        <w:t>Holly Thrash</w:t>
      </w:r>
      <w:r w:rsidR="00F047F8">
        <w:rPr>
          <w:rFonts w:ascii="Arial" w:hAnsi="Arial" w:cs="Arial"/>
          <w:b/>
          <w:color w:val="FF0000"/>
        </w:rPr>
        <w:t xml:space="preserve"> at</w:t>
      </w:r>
      <w:r w:rsidRPr="000834E2">
        <w:rPr>
          <w:rFonts w:ascii="Arial" w:hAnsi="Arial" w:cs="Arial"/>
          <w:b/>
          <w:color w:val="FF0000"/>
        </w:rPr>
        <w:t xml:space="preserve"> 208-634-6996</w:t>
      </w:r>
    </w:p>
    <w:p w14:paraId="53D102FB" w14:textId="77777777" w:rsidR="004647C4" w:rsidRDefault="004647C4" w:rsidP="00CF2C0E">
      <w:pPr>
        <w:rPr>
          <w:rFonts w:ascii="Arial" w:hAnsi="Arial" w:cs="Arial"/>
          <w:b/>
          <w:color w:val="FF0000"/>
        </w:rPr>
      </w:pPr>
    </w:p>
    <w:p w14:paraId="22D4BF74" w14:textId="6D721316" w:rsidR="00CF2C0E" w:rsidRDefault="00CF2C0E" w:rsidP="00CF2C0E">
      <w:pPr>
        <w:rPr>
          <w:rFonts w:ascii="Arial" w:hAnsi="Arial" w:cs="Arial"/>
          <w:b/>
        </w:rPr>
      </w:pPr>
      <w:r w:rsidRPr="00CF2C0E">
        <w:rPr>
          <w:rFonts w:ascii="Arial" w:hAnsi="Arial" w:cs="Arial"/>
          <w:b/>
        </w:rPr>
        <w:t>REVIEW PROCESS:</w:t>
      </w:r>
    </w:p>
    <w:p w14:paraId="09D65827" w14:textId="77777777" w:rsidR="005F5F03" w:rsidRPr="00CF2C0E" w:rsidRDefault="005F5F03" w:rsidP="00CF2C0E">
      <w:pPr>
        <w:rPr>
          <w:rFonts w:ascii="Arial" w:hAnsi="Arial" w:cs="Arial"/>
        </w:rPr>
      </w:pPr>
    </w:p>
    <w:p w14:paraId="56C18714" w14:textId="5C7C34A7" w:rsidR="00CF2C0E" w:rsidRPr="00CF2C0E" w:rsidRDefault="00CF2C0E" w:rsidP="001242C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F2C0E">
        <w:rPr>
          <w:rFonts w:ascii="Arial" w:hAnsi="Arial" w:cs="Arial"/>
          <w:sz w:val="22"/>
          <w:szCs w:val="22"/>
        </w:rPr>
        <w:t>Grant applications must be</w:t>
      </w:r>
      <w:r w:rsidR="004E16F7">
        <w:rPr>
          <w:rFonts w:ascii="Arial" w:hAnsi="Arial" w:cs="Arial"/>
          <w:sz w:val="22"/>
          <w:szCs w:val="22"/>
        </w:rPr>
        <w:t xml:space="preserve"> submitted </w:t>
      </w:r>
      <w:r w:rsidR="00967363" w:rsidRPr="00967363">
        <w:rPr>
          <w:rFonts w:ascii="Arial" w:hAnsi="Arial" w:cs="Arial"/>
          <w:b/>
          <w:color w:val="FF0000"/>
          <w:sz w:val="22"/>
          <w:szCs w:val="22"/>
        </w:rPr>
        <w:t>electronically</w:t>
      </w:r>
      <w:r w:rsidR="00967363">
        <w:rPr>
          <w:rFonts w:ascii="Arial" w:hAnsi="Arial" w:cs="Arial"/>
          <w:sz w:val="22"/>
          <w:szCs w:val="22"/>
        </w:rPr>
        <w:t xml:space="preserve"> </w:t>
      </w:r>
      <w:r w:rsidR="004E16F7" w:rsidRPr="00ED0C6E">
        <w:rPr>
          <w:rFonts w:ascii="Arial" w:hAnsi="Arial" w:cs="Arial"/>
          <w:sz w:val="22"/>
          <w:szCs w:val="22"/>
          <w:u w:val="single"/>
        </w:rPr>
        <w:t xml:space="preserve">by </w:t>
      </w:r>
      <w:r w:rsidR="00E003F4" w:rsidRPr="00ED0C6E">
        <w:rPr>
          <w:rFonts w:ascii="Arial" w:hAnsi="Arial" w:cs="Arial"/>
          <w:sz w:val="22"/>
          <w:szCs w:val="22"/>
          <w:u w:val="single"/>
        </w:rPr>
        <w:t>5</w:t>
      </w:r>
      <w:r w:rsidR="007E1A42" w:rsidRPr="00ED0C6E">
        <w:rPr>
          <w:rFonts w:ascii="Arial" w:hAnsi="Arial" w:cs="Arial"/>
          <w:sz w:val="22"/>
          <w:szCs w:val="22"/>
          <w:u w:val="single"/>
        </w:rPr>
        <w:t xml:space="preserve"> </w:t>
      </w:r>
      <w:r w:rsidR="00E003F4" w:rsidRPr="00ED0C6E">
        <w:rPr>
          <w:rFonts w:ascii="Arial" w:hAnsi="Arial" w:cs="Arial"/>
          <w:sz w:val="22"/>
          <w:szCs w:val="22"/>
          <w:u w:val="single"/>
        </w:rPr>
        <w:t>p</w:t>
      </w:r>
      <w:r w:rsidR="007E1A42" w:rsidRPr="00ED0C6E">
        <w:rPr>
          <w:rFonts w:ascii="Arial" w:hAnsi="Arial" w:cs="Arial"/>
          <w:sz w:val="22"/>
          <w:szCs w:val="22"/>
          <w:u w:val="single"/>
        </w:rPr>
        <w:t>.</w:t>
      </w:r>
      <w:r w:rsidR="00E003F4" w:rsidRPr="00ED0C6E">
        <w:rPr>
          <w:rFonts w:ascii="Arial" w:hAnsi="Arial" w:cs="Arial"/>
          <w:sz w:val="22"/>
          <w:szCs w:val="22"/>
          <w:u w:val="single"/>
        </w:rPr>
        <w:t>m</w:t>
      </w:r>
      <w:r w:rsidR="007E1A42" w:rsidRPr="00ED0C6E">
        <w:rPr>
          <w:rFonts w:ascii="Arial" w:hAnsi="Arial" w:cs="Arial"/>
          <w:sz w:val="22"/>
          <w:szCs w:val="22"/>
          <w:u w:val="single"/>
        </w:rPr>
        <w:t>.</w:t>
      </w:r>
      <w:r w:rsidR="00E003F4" w:rsidRPr="00ED0C6E">
        <w:rPr>
          <w:rFonts w:ascii="Arial" w:hAnsi="Arial" w:cs="Arial"/>
          <w:sz w:val="22"/>
          <w:szCs w:val="22"/>
          <w:u w:val="single"/>
        </w:rPr>
        <w:t xml:space="preserve">, Friday, September </w:t>
      </w:r>
      <w:r w:rsidR="001E1B26">
        <w:rPr>
          <w:rFonts w:ascii="Arial" w:hAnsi="Arial" w:cs="Arial"/>
          <w:sz w:val="22"/>
          <w:szCs w:val="22"/>
          <w:u w:val="single"/>
        </w:rPr>
        <w:t>2</w:t>
      </w:r>
      <w:r w:rsidR="001E1E81">
        <w:rPr>
          <w:rFonts w:ascii="Arial" w:hAnsi="Arial" w:cs="Arial"/>
          <w:sz w:val="22"/>
          <w:szCs w:val="22"/>
          <w:u w:val="single"/>
        </w:rPr>
        <w:t>5</w:t>
      </w:r>
      <w:r w:rsidR="00D14329" w:rsidRPr="00ED0C6E">
        <w:rPr>
          <w:rFonts w:ascii="Arial" w:hAnsi="Arial" w:cs="Arial"/>
          <w:sz w:val="22"/>
          <w:szCs w:val="22"/>
          <w:u w:val="single"/>
        </w:rPr>
        <w:t>, 20</w:t>
      </w:r>
      <w:r w:rsidR="00420D2B">
        <w:rPr>
          <w:rFonts w:ascii="Arial" w:hAnsi="Arial" w:cs="Arial"/>
          <w:sz w:val="22"/>
          <w:szCs w:val="22"/>
          <w:u w:val="single"/>
        </w:rPr>
        <w:t>2</w:t>
      </w:r>
      <w:r w:rsidR="001E1E81">
        <w:rPr>
          <w:rFonts w:ascii="Arial" w:hAnsi="Arial" w:cs="Arial"/>
          <w:sz w:val="22"/>
          <w:szCs w:val="22"/>
          <w:u w:val="single"/>
        </w:rPr>
        <w:t>5</w:t>
      </w:r>
      <w:r w:rsidR="007E787A" w:rsidRPr="00ED0C6E">
        <w:rPr>
          <w:rFonts w:ascii="Arial" w:hAnsi="Arial" w:cs="Arial"/>
          <w:sz w:val="22"/>
          <w:szCs w:val="22"/>
          <w:u w:val="single"/>
        </w:rPr>
        <w:t>.</w:t>
      </w:r>
    </w:p>
    <w:p w14:paraId="5967DE1C" w14:textId="730C0BA4" w:rsidR="00CF2C0E" w:rsidRPr="00DC6D04" w:rsidRDefault="00DC6D04" w:rsidP="00CF2C0E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0C0BBD5" w14:textId="43A11D46" w:rsidR="00CF2C0E" w:rsidRPr="00CF2C0E" w:rsidRDefault="00CF2C0E" w:rsidP="00ED0CD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F2C0E">
        <w:rPr>
          <w:rFonts w:ascii="Arial" w:hAnsi="Arial" w:cs="Arial"/>
          <w:sz w:val="22"/>
          <w:szCs w:val="22"/>
        </w:rPr>
        <w:t xml:space="preserve">Grant recipients </w:t>
      </w:r>
      <w:r w:rsidR="001E1B26">
        <w:rPr>
          <w:rFonts w:ascii="Arial" w:hAnsi="Arial" w:cs="Arial"/>
          <w:sz w:val="22"/>
          <w:szCs w:val="22"/>
        </w:rPr>
        <w:t>will be determined</w:t>
      </w:r>
      <w:r w:rsidR="00D14329">
        <w:rPr>
          <w:rFonts w:ascii="Arial" w:hAnsi="Arial" w:cs="Arial"/>
          <w:sz w:val="22"/>
          <w:szCs w:val="22"/>
        </w:rPr>
        <w:t xml:space="preserve"> in November </w:t>
      </w:r>
      <w:r w:rsidR="00D14329" w:rsidRPr="00967363">
        <w:rPr>
          <w:rFonts w:ascii="Arial" w:hAnsi="Arial" w:cs="Arial"/>
          <w:sz w:val="22"/>
          <w:szCs w:val="22"/>
        </w:rPr>
        <w:t>20</w:t>
      </w:r>
      <w:r w:rsidR="00420D2B">
        <w:rPr>
          <w:rFonts w:ascii="Arial" w:hAnsi="Arial" w:cs="Arial"/>
          <w:sz w:val="22"/>
          <w:szCs w:val="22"/>
        </w:rPr>
        <w:t>2</w:t>
      </w:r>
      <w:r w:rsidR="001E1E81">
        <w:rPr>
          <w:rFonts w:ascii="Arial" w:hAnsi="Arial" w:cs="Arial"/>
          <w:sz w:val="22"/>
          <w:szCs w:val="22"/>
        </w:rPr>
        <w:t>5</w:t>
      </w:r>
      <w:r w:rsidRPr="00CF2C0E">
        <w:rPr>
          <w:rFonts w:ascii="Arial" w:hAnsi="Arial" w:cs="Arial"/>
          <w:sz w:val="22"/>
          <w:szCs w:val="22"/>
        </w:rPr>
        <w:t>,</w:t>
      </w:r>
      <w:r w:rsidR="001E1B26">
        <w:rPr>
          <w:rFonts w:ascii="Arial" w:hAnsi="Arial" w:cs="Arial"/>
          <w:sz w:val="22"/>
          <w:szCs w:val="22"/>
        </w:rPr>
        <w:t xml:space="preserve"> at which time applicants will be notified,</w:t>
      </w:r>
      <w:r w:rsidRPr="00CF2C0E">
        <w:rPr>
          <w:rFonts w:ascii="Arial" w:hAnsi="Arial" w:cs="Arial"/>
          <w:sz w:val="22"/>
          <w:szCs w:val="22"/>
        </w:rPr>
        <w:t xml:space="preserve"> wi</w:t>
      </w:r>
      <w:r w:rsidR="00E003F4">
        <w:rPr>
          <w:rFonts w:ascii="Arial" w:hAnsi="Arial" w:cs="Arial"/>
          <w:sz w:val="22"/>
          <w:szCs w:val="22"/>
        </w:rPr>
        <w:t xml:space="preserve">th funds awarded in January </w:t>
      </w:r>
      <w:r w:rsidR="00420D2B">
        <w:rPr>
          <w:rFonts w:ascii="Arial" w:hAnsi="Arial" w:cs="Arial"/>
          <w:sz w:val="22"/>
          <w:szCs w:val="22"/>
        </w:rPr>
        <w:t>202</w:t>
      </w:r>
      <w:r w:rsidR="001E1E81">
        <w:rPr>
          <w:rFonts w:ascii="Arial" w:hAnsi="Arial" w:cs="Arial"/>
          <w:sz w:val="22"/>
          <w:szCs w:val="22"/>
        </w:rPr>
        <w:t>6</w:t>
      </w:r>
      <w:r w:rsidRPr="00967363">
        <w:rPr>
          <w:rFonts w:ascii="Arial" w:hAnsi="Arial" w:cs="Arial"/>
          <w:sz w:val="22"/>
          <w:szCs w:val="22"/>
        </w:rPr>
        <w:t>.</w:t>
      </w:r>
    </w:p>
    <w:p w14:paraId="7CF27DD1" w14:textId="77777777" w:rsidR="00CF2C0E" w:rsidRPr="00CF2C0E" w:rsidRDefault="00CF2C0E" w:rsidP="00CF2C0E">
      <w:pPr>
        <w:jc w:val="both"/>
        <w:rPr>
          <w:rFonts w:ascii="Arial" w:hAnsi="Arial" w:cs="Arial"/>
          <w:sz w:val="22"/>
          <w:szCs w:val="22"/>
        </w:rPr>
      </w:pPr>
    </w:p>
    <w:p w14:paraId="30279721" w14:textId="63C699EF" w:rsidR="005245EE" w:rsidRPr="005245EE" w:rsidRDefault="00F1189F" w:rsidP="00ED0CD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St. Luke’s McCall</w:t>
      </w:r>
      <w:r w:rsidR="00446CC9">
        <w:rPr>
          <w:rFonts w:ascii="Arial" w:hAnsi="Arial" w:cs="Arial"/>
          <w:sz w:val="22"/>
          <w:szCs w:val="22"/>
        </w:rPr>
        <w:t xml:space="preserve"> </w:t>
      </w:r>
      <w:r w:rsidR="00CF2C0E" w:rsidRPr="00CF2C0E">
        <w:rPr>
          <w:rFonts w:ascii="Arial" w:hAnsi="Arial" w:cs="Arial"/>
          <w:sz w:val="22"/>
          <w:szCs w:val="22"/>
        </w:rPr>
        <w:t>Auxiliary Grant Committee has the right to recommend acceptance or rejection of grant proposals</w:t>
      </w:r>
      <w:r w:rsidR="0063787B">
        <w:rPr>
          <w:rFonts w:ascii="Arial" w:hAnsi="Arial" w:cs="Arial"/>
          <w:sz w:val="22"/>
          <w:szCs w:val="22"/>
        </w:rPr>
        <w:t>,</w:t>
      </w:r>
      <w:r w:rsidR="00CF2C0E" w:rsidRPr="00CF2C0E">
        <w:rPr>
          <w:rFonts w:ascii="Arial" w:hAnsi="Arial" w:cs="Arial"/>
          <w:sz w:val="22"/>
          <w:szCs w:val="22"/>
        </w:rPr>
        <w:t xml:space="preserve"> </w:t>
      </w:r>
      <w:r w:rsidR="0063787B">
        <w:rPr>
          <w:rFonts w:ascii="Arial" w:hAnsi="Arial" w:cs="Arial"/>
          <w:sz w:val="22"/>
          <w:szCs w:val="22"/>
        </w:rPr>
        <w:t>and</w:t>
      </w:r>
      <w:r w:rsidR="009C6DB7">
        <w:rPr>
          <w:rFonts w:ascii="Arial" w:hAnsi="Arial" w:cs="Arial"/>
          <w:sz w:val="22"/>
          <w:szCs w:val="22"/>
        </w:rPr>
        <w:t>/or</w:t>
      </w:r>
      <w:r w:rsidR="0063787B">
        <w:rPr>
          <w:rFonts w:ascii="Arial" w:hAnsi="Arial" w:cs="Arial"/>
          <w:sz w:val="22"/>
          <w:szCs w:val="22"/>
        </w:rPr>
        <w:t xml:space="preserve"> to require</w:t>
      </w:r>
      <w:r w:rsidR="00CF2C0E" w:rsidRPr="00CF2C0E">
        <w:rPr>
          <w:rFonts w:ascii="Arial" w:hAnsi="Arial" w:cs="Arial"/>
          <w:sz w:val="22"/>
          <w:szCs w:val="22"/>
        </w:rPr>
        <w:t xml:space="preserve"> further information regarding the proposal. Their </w:t>
      </w:r>
      <w:r w:rsidR="00F047F8">
        <w:rPr>
          <w:rFonts w:ascii="Arial" w:hAnsi="Arial" w:cs="Arial"/>
          <w:sz w:val="22"/>
          <w:szCs w:val="22"/>
        </w:rPr>
        <w:t xml:space="preserve">funding </w:t>
      </w:r>
      <w:r w:rsidR="00CF2C0E" w:rsidRPr="00CF2C0E">
        <w:rPr>
          <w:rFonts w:ascii="Arial" w:hAnsi="Arial" w:cs="Arial"/>
          <w:sz w:val="22"/>
          <w:szCs w:val="22"/>
        </w:rPr>
        <w:t>recommendations will be forwarded to the Auxiliary Board of Directo</w:t>
      </w:r>
      <w:r w:rsidR="00313639">
        <w:rPr>
          <w:rFonts w:ascii="Arial" w:hAnsi="Arial" w:cs="Arial"/>
          <w:sz w:val="22"/>
          <w:szCs w:val="22"/>
        </w:rPr>
        <w:t>rs for review</w:t>
      </w:r>
      <w:r w:rsidR="00707CDA">
        <w:rPr>
          <w:rFonts w:ascii="Arial" w:hAnsi="Arial" w:cs="Arial"/>
          <w:sz w:val="22"/>
          <w:szCs w:val="22"/>
        </w:rPr>
        <w:t>. Ap</w:t>
      </w:r>
      <w:r w:rsidR="00CF2C0E" w:rsidRPr="00CF2C0E">
        <w:rPr>
          <w:rFonts w:ascii="Arial" w:hAnsi="Arial" w:cs="Arial"/>
          <w:sz w:val="22"/>
          <w:szCs w:val="22"/>
        </w:rPr>
        <w:t>proval of all grant proposals will</w:t>
      </w:r>
      <w:r w:rsidR="007F3851">
        <w:rPr>
          <w:rFonts w:ascii="Arial" w:hAnsi="Arial" w:cs="Arial"/>
          <w:sz w:val="22"/>
          <w:szCs w:val="22"/>
        </w:rPr>
        <w:t xml:space="preserve"> be</w:t>
      </w:r>
      <w:r w:rsidR="00CF2C0E" w:rsidRPr="00CF2C0E">
        <w:rPr>
          <w:rFonts w:ascii="Arial" w:hAnsi="Arial" w:cs="Arial"/>
          <w:sz w:val="22"/>
          <w:szCs w:val="22"/>
        </w:rPr>
        <w:t xml:space="preserve"> </w:t>
      </w:r>
      <w:r w:rsidR="00CE2843">
        <w:rPr>
          <w:rFonts w:ascii="Arial" w:hAnsi="Arial" w:cs="Arial"/>
          <w:sz w:val="22"/>
          <w:szCs w:val="22"/>
        </w:rPr>
        <w:t xml:space="preserve">finalized </w:t>
      </w:r>
      <w:r w:rsidR="00CF2C0E" w:rsidRPr="00CF2C0E">
        <w:rPr>
          <w:rFonts w:ascii="Arial" w:hAnsi="Arial" w:cs="Arial"/>
          <w:sz w:val="22"/>
          <w:szCs w:val="22"/>
        </w:rPr>
        <w:t>with a vote of the Auxiliary membership.</w:t>
      </w:r>
    </w:p>
    <w:p w14:paraId="5558F9DA" w14:textId="77777777" w:rsidR="005245EE" w:rsidRDefault="005245EE" w:rsidP="005245EE">
      <w:pPr>
        <w:jc w:val="both"/>
        <w:rPr>
          <w:rFonts w:ascii="Arial" w:hAnsi="Arial" w:cs="Arial"/>
          <w:sz w:val="22"/>
          <w:szCs w:val="22"/>
        </w:rPr>
      </w:pPr>
    </w:p>
    <w:p w14:paraId="79DD8CE6" w14:textId="14DE7610" w:rsidR="005245EE" w:rsidRDefault="005245EE" w:rsidP="005245EE">
      <w:pPr>
        <w:jc w:val="both"/>
        <w:rPr>
          <w:rFonts w:ascii="Arial" w:hAnsi="Arial" w:cs="Arial"/>
          <w:b/>
        </w:rPr>
      </w:pPr>
      <w:r w:rsidRPr="005245EE">
        <w:rPr>
          <w:rFonts w:ascii="Arial" w:hAnsi="Arial" w:cs="Arial"/>
          <w:b/>
        </w:rPr>
        <w:t>EXPEND</w:t>
      </w:r>
      <w:r w:rsidR="001E1B26">
        <w:rPr>
          <w:rFonts w:ascii="Arial" w:hAnsi="Arial" w:cs="Arial"/>
          <w:b/>
        </w:rPr>
        <w:t>IT</w:t>
      </w:r>
      <w:r w:rsidRPr="005245EE">
        <w:rPr>
          <w:rFonts w:ascii="Arial" w:hAnsi="Arial" w:cs="Arial"/>
          <w:b/>
        </w:rPr>
        <w:t xml:space="preserve">URE </w:t>
      </w:r>
      <w:r>
        <w:rPr>
          <w:rFonts w:ascii="Arial" w:hAnsi="Arial" w:cs="Arial"/>
          <w:b/>
        </w:rPr>
        <w:t xml:space="preserve">and REPORTING </w:t>
      </w:r>
      <w:r w:rsidRPr="005245EE">
        <w:rPr>
          <w:rFonts w:ascii="Arial" w:hAnsi="Arial" w:cs="Arial"/>
          <w:b/>
        </w:rPr>
        <w:t>PROCESS</w:t>
      </w:r>
      <w:r>
        <w:rPr>
          <w:rFonts w:ascii="Arial" w:hAnsi="Arial" w:cs="Arial"/>
          <w:b/>
        </w:rPr>
        <w:t>:</w:t>
      </w:r>
    </w:p>
    <w:p w14:paraId="6B98F39D" w14:textId="77777777" w:rsidR="005245EE" w:rsidRPr="005245EE" w:rsidRDefault="005245EE" w:rsidP="005245EE">
      <w:pPr>
        <w:jc w:val="both"/>
        <w:rPr>
          <w:rFonts w:ascii="Arial" w:hAnsi="Arial" w:cs="Arial"/>
          <w:b/>
        </w:rPr>
      </w:pPr>
    </w:p>
    <w:p w14:paraId="352DB9A5" w14:textId="1FFCB527" w:rsidR="00CF2C0E" w:rsidRDefault="00CF2C0E" w:rsidP="00ED0CD0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CF2C0E">
        <w:rPr>
          <w:rFonts w:ascii="Arial" w:hAnsi="Arial" w:cs="Arial"/>
          <w:sz w:val="22"/>
          <w:szCs w:val="22"/>
        </w:rPr>
        <w:t xml:space="preserve">Expenditures of grant </w:t>
      </w:r>
      <w:r w:rsidR="00DF4AFA">
        <w:rPr>
          <w:rFonts w:ascii="Arial" w:hAnsi="Arial" w:cs="Arial"/>
          <w:sz w:val="22"/>
          <w:szCs w:val="22"/>
        </w:rPr>
        <w:t>funds</w:t>
      </w:r>
      <w:r w:rsidR="00DF4AFA" w:rsidRPr="00CF2C0E">
        <w:rPr>
          <w:rFonts w:ascii="Arial" w:hAnsi="Arial" w:cs="Arial"/>
          <w:sz w:val="22"/>
          <w:szCs w:val="22"/>
        </w:rPr>
        <w:t xml:space="preserve"> that</w:t>
      </w:r>
      <w:r w:rsidR="00711A4D" w:rsidRPr="00CF2C0E">
        <w:rPr>
          <w:rFonts w:ascii="Arial" w:hAnsi="Arial" w:cs="Arial"/>
          <w:sz w:val="22"/>
          <w:szCs w:val="22"/>
        </w:rPr>
        <w:t xml:space="preserve"> vary f</w:t>
      </w:r>
      <w:r w:rsidR="00DF4AFA">
        <w:rPr>
          <w:rFonts w:ascii="Arial" w:hAnsi="Arial" w:cs="Arial"/>
          <w:sz w:val="22"/>
          <w:szCs w:val="22"/>
        </w:rPr>
        <w:t>rom the original grant proposal</w:t>
      </w:r>
      <w:r w:rsidRPr="00CF2C0E">
        <w:rPr>
          <w:rFonts w:ascii="Arial" w:hAnsi="Arial" w:cs="Arial"/>
          <w:sz w:val="22"/>
          <w:szCs w:val="22"/>
        </w:rPr>
        <w:t xml:space="preserve"> must be </w:t>
      </w:r>
      <w:r w:rsidR="0063787B">
        <w:rPr>
          <w:rFonts w:ascii="Arial" w:hAnsi="Arial" w:cs="Arial"/>
          <w:sz w:val="22"/>
          <w:szCs w:val="22"/>
        </w:rPr>
        <w:t>presented</w:t>
      </w:r>
      <w:r w:rsidRPr="00CF2C0E">
        <w:rPr>
          <w:rFonts w:ascii="Arial" w:hAnsi="Arial" w:cs="Arial"/>
          <w:sz w:val="22"/>
          <w:szCs w:val="22"/>
        </w:rPr>
        <w:t xml:space="preserve"> to the Grant Committee </w:t>
      </w:r>
      <w:r w:rsidR="0063787B">
        <w:rPr>
          <w:rFonts w:ascii="Arial" w:hAnsi="Arial" w:cs="Arial"/>
          <w:sz w:val="22"/>
          <w:szCs w:val="22"/>
        </w:rPr>
        <w:t>for approval</w:t>
      </w:r>
      <w:r w:rsidRPr="00CF2C0E">
        <w:rPr>
          <w:rFonts w:ascii="Arial" w:hAnsi="Arial" w:cs="Arial"/>
          <w:sz w:val="22"/>
          <w:szCs w:val="22"/>
        </w:rPr>
        <w:t xml:space="preserve">. </w:t>
      </w:r>
      <w:r w:rsidRPr="00CF2C0E">
        <w:rPr>
          <w:rFonts w:ascii="Arial" w:hAnsi="Arial" w:cs="Arial"/>
          <w:b/>
          <w:sz w:val="22"/>
          <w:szCs w:val="22"/>
        </w:rPr>
        <w:t xml:space="preserve">Use of excess funds from cost savings must </w:t>
      </w:r>
      <w:r w:rsidR="00CC0E75">
        <w:rPr>
          <w:rFonts w:ascii="Arial" w:hAnsi="Arial" w:cs="Arial"/>
          <w:b/>
          <w:sz w:val="22"/>
          <w:szCs w:val="22"/>
        </w:rPr>
        <w:t xml:space="preserve">also </w:t>
      </w:r>
      <w:r w:rsidRPr="00CF2C0E">
        <w:rPr>
          <w:rFonts w:ascii="Arial" w:hAnsi="Arial" w:cs="Arial"/>
          <w:b/>
          <w:sz w:val="22"/>
          <w:szCs w:val="22"/>
        </w:rPr>
        <w:t xml:space="preserve">have Grant Committee approval </w:t>
      </w:r>
      <w:r w:rsidRPr="00CF2C0E">
        <w:rPr>
          <w:rFonts w:ascii="Arial" w:hAnsi="Arial" w:cs="Arial"/>
          <w:b/>
          <w:sz w:val="22"/>
          <w:szCs w:val="22"/>
          <w:u w:val="single"/>
        </w:rPr>
        <w:t>prior</w:t>
      </w:r>
      <w:r w:rsidRPr="00CF2C0E">
        <w:rPr>
          <w:rFonts w:ascii="Arial" w:hAnsi="Arial" w:cs="Arial"/>
          <w:b/>
          <w:sz w:val="22"/>
          <w:szCs w:val="22"/>
        </w:rPr>
        <w:t xml:space="preserve"> to expenditure.</w:t>
      </w:r>
    </w:p>
    <w:p w14:paraId="3637C5A2" w14:textId="77777777" w:rsidR="0063787B" w:rsidRDefault="0063787B" w:rsidP="00CF2C0E">
      <w:pPr>
        <w:ind w:left="720" w:hanging="540"/>
        <w:jc w:val="both"/>
        <w:rPr>
          <w:rFonts w:ascii="Arial" w:hAnsi="Arial" w:cs="Arial"/>
          <w:b/>
          <w:sz w:val="22"/>
          <w:szCs w:val="22"/>
        </w:rPr>
      </w:pPr>
    </w:p>
    <w:p w14:paraId="14A5B7C3" w14:textId="57D833EA" w:rsidR="0063787B" w:rsidRPr="00711A4D" w:rsidRDefault="00711A4D" w:rsidP="00ED0CD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INTERIM</w:t>
      </w:r>
      <w:r w:rsidR="0063787B" w:rsidRPr="00CF2C0E">
        <w:rPr>
          <w:rFonts w:ascii="Arial" w:hAnsi="Arial" w:cs="Arial"/>
          <w:sz w:val="22"/>
          <w:szCs w:val="22"/>
        </w:rPr>
        <w:t xml:space="preserve"> Report m</w:t>
      </w:r>
      <w:r w:rsidR="00AC2681">
        <w:rPr>
          <w:rFonts w:ascii="Arial" w:hAnsi="Arial" w:cs="Arial"/>
          <w:sz w:val="22"/>
          <w:szCs w:val="22"/>
        </w:rPr>
        <w:t>u</w:t>
      </w:r>
      <w:r w:rsidR="00082386">
        <w:rPr>
          <w:rFonts w:ascii="Arial" w:hAnsi="Arial" w:cs="Arial"/>
          <w:sz w:val="22"/>
          <w:szCs w:val="22"/>
        </w:rPr>
        <w:t>st be submitted by May 31</w:t>
      </w:r>
      <w:r w:rsidR="00E003F4">
        <w:rPr>
          <w:rFonts w:ascii="Arial" w:hAnsi="Arial" w:cs="Arial"/>
          <w:sz w:val="22"/>
          <w:szCs w:val="22"/>
        </w:rPr>
        <w:t xml:space="preserve">, </w:t>
      </w:r>
      <w:r w:rsidR="00707CDA">
        <w:rPr>
          <w:rFonts w:ascii="Arial" w:hAnsi="Arial" w:cs="Arial"/>
          <w:sz w:val="22"/>
          <w:szCs w:val="22"/>
        </w:rPr>
        <w:t>202</w:t>
      </w:r>
      <w:r w:rsidR="001E1E81">
        <w:rPr>
          <w:rFonts w:ascii="Arial" w:hAnsi="Arial" w:cs="Arial"/>
          <w:sz w:val="22"/>
          <w:szCs w:val="22"/>
        </w:rPr>
        <w:t>6</w:t>
      </w:r>
      <w:r w:rsidRPr="0096736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a FINAL</w:t>
      </w:r>
      <w:r w:rsidR="00D87E14" w:rsidRPr="00CC0E75">
        <w:rPr>
          <w:rFonts w:ascii="Arial" w:hAnsi="Arial" w:cs="Arial"/>
          <w:sz w:val="22"/>
          <w:szCs w:val="22"/>
        </w:rPr>
        <w:t xml:space="preserve"> </w:t>
      </w:r>
      <w:r w:rsidR="00B8181B">
        <w:rPr>
          <w:rFonts w:ascii="Arial" w:hAnsi="Arial" w:cs="Arial"/>
          <w:sz w:val="22"/>
          <w:szCs w:val="22"/>
        </w:rPr>
        <w:t>R</w:t>
      </w:r>
      <w:r w:rsidR="00E003F4">
        <w:rPr>
          <w:rFonts w:ascii="Arial" w:hAnsi="Arial" w:cs="Arial"/>
          <w:sz w:val="22"/>
          <w:szCs w:val="22"/>
        </w:rPr>
        <w:t xml:space="preserve">eport by October 1, </w:t>
      </w:r>
      <w:r w:rsidR="00707CDA">
        <w:rPr>
          <w:rFonts w:ascii="Arial" w:hAnsi="Arial" w:cs="Arial"/>
          <w:sz w:val="22"/>
          <w:szCs w:val="22"/>
        </w:rPr>
        <w:t>202</w:t>
      </w:r>
      <w:r w:rsidR="001E1E81">
        <w:rPr>
          <w:rFonts w:ascii="Arial" w:hAnsi="Arial" w:cs="Arial"/>
          <w:sz w:val="22"/>
          <w:szCs w:val="22"/>
        </w:rPr>
        <w:t>6</w:t>
      </w:r>
      <w:r w:rsidR="00B8181B" w:rsidRPr="00967363">
        <w:rPr>
          <w:rFonts w:ascii="Arial" w:hAnsi="Arial" w:cs="Arial"/>
          <w:sz w:val="22"/>
          <w:szCs w:val="22"/>
        </w:rPr>
        <w:t>.</w:t>
      </w:r>
      <w:r w:rsidR="00B8181B">
        <w:rPr>
          <w:rFonts w:ascii="Arial" w:hAnsi="Arial" w:cs="Arial"/>
          <w:sz w:val="22"/>
          <w:szCs w:val="22"/>
        </w:rPr>
        <w:t xml:space="preserve"> </w:t>
      </w:r>
      <w:r w:rsidR="00B8181B" w:rsidRPr="00711A4D">
        <w:rPr>
          <w:rFonts w:ascii="Arial" w:hAnsi="Arial" w:cs="Arial"/>
          <w:sz w:val="22"/>
          <w:szCs w:val="22"/>
        </w:rPr>
        <w:t>The Final Report</w:t>
      </w:r>
      <w:r w:rsidR="00054700" w:rsidRPr="00711A4D">
        <w:rPr>
          <w:rFonts w:ascii="Arial" w:hAnsi="Arial" w:cs="Arial"/>
          <w:sz w:val="22"/>
          <w:szCs w:val="22"/>
        </w:rPr>
        <w:t xml:space="preserve"> will</w:t>
      </w:r>
      <w:r w:rsidR="00B8181B" w:rsidRPr="00711A4D">
        <w:rPr>
          <w:rFonts w:ascii="Arial" w:hAnsi="Arial" w:cs="Arial"/>
          <w:sz w:val="22"/>
          <w:szCs w:val="22"/>
        </w:rPr>
        <w:t xml:space="preserve"> include</w:t>
      </w:r>
      <w:r w:rsidR="00CC0E75" w:rsidRPr="00711A4D">
        <w:rPr>
          <w:rFonts w:ascii="Arial" w:hAnsi="Arial" w:cs="Arial"/>
          <w:sz w:val="22"/>
          <w:szCs w:val="22"/>
        </w:rPr>
        <w:t xml:space="preserve"> a budget page sho</w:t>
      </w:r>
      <w:r w:rsidR="00313639">
        <w:rPr>
          <w:rFonts w:ascii="Arial" w:hAnsi="Arial" w:cs="Arial"/>
          <w:sz w:val="22"/>
          <w:szCs w:val="22"/>
        </w:rPr>
        <w:t>wing how the money has been spent</w:t>
      </w:r>
      <w:r w:rsidR="007A3DF8" w:rsidRPr="00711A4D">
        <w:rPr>
          <w:rFonts w:ascii="Arial" w:hAnsi="Arial" w:cs="Arial"/>
          <w:sz w:val="22"/>
          <w:szCs w:val="22"/>
        </w:rPr>
        <w:t xml:space="preserve">, </w:t>
      </w:r>
      <w:r w:rsidR="001F6ACE">
        <w:rPr>
          <w:rFonts w:ascii="Arial" w:hAnsi="Arial" w:cs="Arial"/>
          <w:sz w:val="22"/>
          <w:szCs w:val="22"/>
        </w:rPr>
        <w:t>and</w:t>
      </w:r>
      <w:r w:rsidR="00054700" w:rsidRPr="00711A4D">
        <w:rPr>
          <w:rFonts w:ascii="Arial" w:hAnsi="Arial" w:cs="Arial"/>
          <w:sz w:val="22"/>
          <w:szCs w:val="22"/>
        </w:rPr>
        <w:t xml:space="preserve"> how any remaining</w:t>
      </w:r>
      <w:r w:rsidR="00B8181B" w:rsidRPr="00711A4D">
        <w:rPr>
          <w:rFonts w:ascii="Arial" w:hAnsi="Arial" w:cs="Arial"/>
          <w:sz w:val="22"/>
          <w:szCs w:val="22"/>
        </w:rPr>
        <w:t xml:space="preserve"> </w:t>
      </w:r>
      <w:r w:rsidR="00482772" w:rsidRPr="00711A4D">
        <w:rPr>
          <w:rFonts w:ascii="Arial" w:hAnsi="Arial" w:cs="Arial"/>
          <w:sz w:val="22"/>
          <w:szCs w:val="22"/>
        </w:rPr>
        <w:t xml:space="preserve">money </w:t>
      </w:r>
      <w:r w:rsidR="00313639">
        <w:rPr>
          <w:rFonts w:ascii="Arial" w:hAnsi="Arial" w:cs="Arial"/>
          <w:sz w:val="22"/>
          <w:szCs w:val="22"/>
        </w:rPr>
        <w:t xml:space="preserve">will be spent </w:t>
      </w:r>
      <w:r w:rsidR="00CC0E75" w:rsidRPr="00711A4D">
        <w:rPr>
          <w:rFonts w:ascii="Arial" w:hAnsi="Arial" w:cs="Arial"/>
          <w:sz w:val="22"/>
          <w:szCs w:val="22"/>
        </w:rPr>
        <w:t xml:space="preserve">by December 31.  </w:t>
      </w:r>
    </w:p>
    <w:p w14:paraId="34877A80" w14:textId="77777777" w:rsidR="00CF2C0E" w:rsidRPr="00CC0E75" w:rsidRDefault="00CF2C0E" w:rsidP="00CF2C0E">
      <w:pPr>
        <w:jc w:val="both"/>
        <w:rPr>
          <w:rFonts w:ascii="Arial" w:hAnsi="Arial" w:cs="Arial"/>
          <w:sz w:val="22"/>
          <w:szCs w:val="22"/>
        </w:rPr>
      </w:pPr>
    </w:p>
    <w:p w14:paraId="403657CF" w14:textId="3DB24CBE" w:rsidR="00D10969" w:rsidRDefault="00D87E14" w:rsidP="00D1096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C0E75">
        <w:rPr>
          <w:rFonts w:ascii="Arial" w:hAnsi="Arial" w:cs="Arial"/>
          <w:sz w:val="22"/>
          <w:szCs w:val="22"/>
        </w:rPr>
        <w:t>If all funds are n</w:t>
      </w:r>
      <w:r w:rsidR="00F818C9">
        <w:rPr>
          <w:rFonts w:ascii="Arial" w:hAnsi="Arial" w:cs="Arial"/>
          <w:sz w:val="22"/>
          <w:szCs w:val="22"/>
        </w:rPr>
        <w:t xml:space="preserve">ot expended by December 31, </w:t>
      </w:r>
      <w:r w:rsidR="00707CDA">
        <w:rPr>
          <w:rFonts w:ascii="Arial" w:hAnsi="Arial" w:cs="Arial"/>
          <w:sz w:val="22"/>
          <w:szCs w:val="22"/>
        </w:rPr>
        <w:t>202</w:t>
      </w:r>
      <w:r w:rsidR="001E1E81">
        <w:rPr>
          <w:rFonts w:ascii="Arial" w:hAnsi="Arial" w:cs="Arial"/>
          <w:sz w:val="22"/>
          <w:szCs w:val="22"/>
        </w:rPr>
        <w:t>6</w:t>
      </w:r>
      <w:r w:rsidRPr="00967363">
        <w:rPr>
          <w:rFonts w:ascii="Arial" w:hAnsi="Arial" w:cs="Arial"/>
          <w:sz w:val="22"/>
          <w:szCs w:val="22"/>
        </w:rPr>
        <w:t>,</w:t>
      </w:r>
      <w:r w:rsidRPr="00CC0E75">
        <w:rPr>
          <w:rFonts w:ascii="Arial" w:hAnsi="Arial" w:cs="Arial"/>
          <w:sz w:val="22"/>
          <w:szCs w:val="22"/>
        </w:rPr>
        <w:t xml:space="preserve"> a verification of the need for an extension of ti</w:t>
      </w:r>
      <w:r w:rsidR="00313639">
        <w:rPr>
          <w:rFonts w:ascii="Arial" w:hAnsi="Arial" w:cs="Arial"/>
          <w:sz w:val="22"/>
          <w:szCs w:val="22"/>
        </w:rPr>
        <w:t>me is required or the unspent</w:t>
      </w:r>
      <w:r w:rsidRPr="00CC0E75">
        <w:rPr>
          <w:rFonts w:ascii="Arial" w:hAnsi="Arial" w:cs="Arial"/>
          <w:sz w:val="22"/>
          <w:szCs w:val="22"/>
        </w:rPr>
        <w:t xml:space="preserve"> funds will</w:t>
      </w:r>
      <w:r w:rsidR="001E7379" w:rsidRPr="00CC0E75">
        <w:rPr>
          <w:rFonts w:ascii="Arial" w:hAnsi="Arial" w:cs="Arial"/>
          <w:sz w:val="22"/>
          <w:szCs w:val="22"/>
        </w:rPr>
        <w:t xml:space="preserve"> </w:t>
      </w:r>
      <w:r w:rsidRPr="00CC0E75">
        <w:rPr>
          <w:rFonts w:ascii="Arial" w:hAnsi="Arial" w:cs="Arial"/>
          <w:sz w:val="22"/>
          <w:szCs w:val="22"/>
        </w:rPr>
        <w:t xml:space="preserve">be returned to the St. Luke’s McCall Auxiliary.          </w:t>
      </w:r>
    </w:p>
    <w:p w14:paraId="70EEECEE" w14:textId="77777777" w:rsidR="00D10969" w:rsidRDefault="00D10969" w:rsidP="00D10969">
      <w:pPr>
        <w:jc w:val="both"/>
        <w:rPr>
          <w:rFonts w:ascii="Arial" w:hAnsi="Arial" w:cs="Arial"/>
          <w:b/>
          <w:sz w:val="22"/>
          <w:szCs w:val="22"/>
        </w:rPr>
      </w:pPr>
    </w:p>
    <w:p w14:paraId="7DC086D1" w14:textId="722BE3CA" w:rsidR="0037718D" w:rsidRPr="00D10969" w:rsidRDefault="00DF4AFA" w:rsidP="00D1096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FINAL</w:t>
      </w:r>
      <w:r w:rsidR="00CF2C0E" w:rsidRPr="00D10969">
        <w:rPr>
          <w:rFonts w:ascii="Arial" w:hAnsi="Arial" w:cs="Arial"/>
          <w:b/>
          <w:sz w:val="22"/>
          <w:szCs w:val="22"/>
        </w:rPr>
        <w:t xml:space="preserve"> Report must include the following:</w:t>
      </w:r>
    </w:p>
    <w:p w14:paraId="1A4DB270" w14:textId="31C33BBE" w:rsidR="009A1A78" w:rsidRPr="009A1A78" w:rsidRDefault="005A06FF" w:rsidP="009A1A78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9A1A78">
        <w:rPr>
          <w:rFonts w:ascii="Arial" w:hAnsi="Arial" w:cs="Arial"/>
          <w:sz w:val="22"/>
          <w:szCs w:val="22"/>
        </w:rPr>
        <w:t xml:space="preserve">A narrative describing </w:t>
      </w:r>
      <w:r w:rsidR="0037718D" w:rsidRPr="009A1A78">
        <w:rPr>
          <w:rFonts w:ascii="Arial" w:hAnsi="Arial" w:cs="Arial"/>
          <w:sz w:val="22"/>
          <w:szCs w:val="22"/>
        </w:rPr>
        <w:t xml:space="preserve">the </w:t>
      </w:r>
      <w:r w:rsidRPr="009A1A78">
        <w:rPr>
          <w:rFonts w:ascii="Arial" w:hAnsi="Arial" w:cs="Arial"/>
          <w:sz w:val="22"/>
          <w:szCs w:val="22"/>
        </w:rPr>
        <w:t>p</w:t>
      </w:r>
      <w:r w:rsidR="007E787A" w:rsidRPr="009A1A78">
        <w:rPr>
          <w:rFonts w:ascii="Arial" w:hAnsi="Arial" w:cs="Arial"/>
          <w:sz w:val="22"/>
          <w:szCs w:val="22"/>
        </w:rPr>
        <w:t>roject outcomes</w:t>
      </w:r>
      <w:r w:rsidR="00CF2C0E" w:rsidRPr="009A1A78">
        <w:rPr>
          <w:rFonts w:ascii="Arial" w:hAnsi="Arial" w:cs="Arial"/>
          <w:sz w:val="22"/>
          <w:szCs w:val="22"/>
        </w:rPr>
        <w:t xml:space="preserve"> as outlined in the original proposal</w:t>
      </w:r>
      <w:r w:rsidR="00B30949" w:rsidRPr="009A1A78">
        <w:rPr>
          <w:rFonts w:ascii="Arial" w:hAnsi="Arial" w:cs="Arial"/>
          <w:sz w:val="22"/>
          <w:szCs w:val="22"/>
        </w:rPr>
        <w:t xml:space="preserve">, </w:t>
      </w:r>
    </w:p>
    <w:p w14:paraId="231A925E" w14:textId="5C1BF4FB" w:rsidR="00CF2C0E" w:rsidRPr="009A1A78" w:rsidRDefault="009A1A78" w:rsidP="009A1A78">
      <w:pPr>
        <w:ind w:left="720"/>
        <w:rPr>
          <w:rFonts w:ascii="Arial" w:hAnsi="Arial" w:cs="Arial"/>
          <w:color w:val="FF0000"/>
          <w:sz w:val="22"/>
          <w:szCs w:val="22"/>
          <w:u w:val="single"/>
        </w:rPr>
      </w:pPr>
      <w:r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  <w:r w:rsidR="009E40FC" w:rsidRPr="009A1A78">
        <w:rPr>
          <w:rFonts w:ascii="Arial" w:hAnsi="Arial" w:cs="Arial"/>
          <w:color w:val="FF0000"/>
          <w:sz w:val="22"/>
          <w:szCs w:val="22"/>
          <w:u w:val="single"/>
        </w:rPr>
        <w:t>including</w:t>
      </w:r>
      <w:r w:rsidR="00B30949" w:rsidRPr="009A1A78">
        <w:rPr>
          <w:rFonts w:ascii="Arial" w:hAnsi="Arial" w:cs="Arial"/>
          <w:color w:val="FF0000"/>
          <w:sz w:val="22"/>
          <w:szCs w:val="22"/>
          <w:u w:val="single"/>
        </w:rPr>
        <w:t xml:space="preserve"> numbers</w:t>
      </w:r>
      <w:r w:rsidR="001E1B26" w:rsidRPr="009A1A78">
        <w:rPr>
          <w:rFonts w:ascii="Arial" w:hAnsi="Arial" w:cs="Arial"/>
          <w:color w:val="FF0000"/>
          <w:sz w:val="22"/>
          <w:szCs w:val="22"/>
          <w:u w:val="single"/>
        </w:rPr>
        <w:t xml:space="preserve"> of</w:t>
      </w:r>
      <w:r w:rsidRPr="009A1A78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  <w:r w:rsidR="001A55BF" w:rsidRPr="009A1A78">
        <w:rPr>
          <w:rFonts w:ascii="Arial" w:hAnsi="Arial" w:cs="Arial"/>
          <w:color w:val="FF0000"/>
          <w:sz w:val="22"/>
          <w:szCs w:val="22"/>
          <w:u w:val="single"/>
        </w:rPr>
        <w:t>people</w:t>
      </w:r>
      <w:r w:rsidR="001E1B26" w:rsidRPr="009A1A78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  <w:r w:rsidR="00DF4AFA" w:rsidRPr="009A1A78">
        <w:rPr>
          <w:rFonts w:ascii="Arial" w:hAnsi="Arial" w:cs="Arial"/>
          <w:color w:val="FF0000"/>
          <w:sz w:val="22"/>
          <w:szCs w:val="22"/>
          <w:u w:val="single"/>
        </w:rPr>
        <w:t>served, for</w:t>
      </w:r>
      <w:r w:rsidR="00B30949" w:rsidRPr="009A1A78">
        <w:rPr>
          <w:rFonts w:ascii="Arial" w:hAnsi="Arial" w:cs="Arial"/>
          <w:color w:val="FF0000"/>
          <w:sz w:val="22"/>
          <w:szCs w:val="22"/>
          <w:u w:val="single"/>
        </w:rPr>
        <w:t xml:space="preserve"> what</w:t>
      </w:r>
      <w:r w:rsidR="004F5D3C" w:rsidRPr="009A1A78">
        <w:rPr>
          <w:rFonts w:ascii="Arial" w:hAnsi="Arial" w:cs="Arial"/>
          <w:color w:val="FF0000"/>
          <w:sz w:val="22"/>
          <w:szCs w:val="22"/>
          <w:u w:val="single"/>
        </w:rPr>
        <w:t xml:space="preserve">, and </w:t>
      </w:r>
      <w:r w:rsidR="00C52053" w:rsidRPr="009A1A78">
        <w:rPr>
          <w:rFonts w:ascii="Arial" w:hAnsi="Arial" w:cs="Arial"/>
          <w:color w:val="FF0000"/>
          <w:sz w:val="22"/>
          <w:szCs w:val="22"/>
          <w:u w:val="single"/>
        </w:rPr>
        <w:t xml:space="preserve">$$ </w:t>
      </w:r>
      <w:r w:rsidR="004F5D3C" w:rsidRPr="009A1A78">
        <w:rPr>
          <w:rFonts w:ascii="Arial" w:hAnsi="Arial" w:cs="Arial"/>
          <w:color w:val="FF0000"/>
          <w:sz w:val="22"/>
          <w:szCs w:val="22"/>
          <w:u w:val="single"/>
        </w:rPr>
        <w:t>totals</w:t>
      </w:r>
      <w:r w:rsidR="00CF2C0E" w:rsidRPr="009A1A78">
        <w:rPr>
          <w:rFonts w:ascii="Arial" w:hAnsi="Arial" w:cs="Arial"/>
          <w:color w:val="FF0000"/>
          <w:sz w:val="22"/>
          <w:szCs w:val="22"/>
          <w:u w:val="single"/>
        </w:rPr>
        <w:t>.</w:t>
      </w:r>
      <w:r w:rsidR="00CF2C0E" w:rsidRPr="009A1A78">
        <w:rPr>
          <w:rFonts w:ascii="Arial" w:hAnsi="Arial" w:cs="Arial"/>
          <w:sz w:val="22"/>
          <w:szCs w:val="22"/>
        </w:rPr>
        <w:t xml:space="preserve"> </w:t>
      </w:r>
      <w:r w:rsidR="009E40FC" w:rsidRPr="009A1A78">
        <w:rPr>
          <w:rFonts w:ascii="Arial" w:hAnsi="Arial" w:cs="Arial"/>
          <w:sz w:val="22"/>
          <w:szCs w:val="22"/>
        </w:rPr>
        <w:t>(</w:t>
      </w:r>
      <w:proofErr w:type="gramStart"/>
      <w:r w:rsidR="009E40FC" w:rsidRPr="009A1A78">
        <w:rPr>
          <w:rFonts w:ascii="Arial" w:hAnsi="Arial" w:cs="Arial"/>
          <w:sz w:val="22"/>
          <w:szCs w:val="22"/>
        </w:rPr>
        <w:t>i.e.</w:t>
      </w:r>
      <w:proofErr w:type="gramEnd"/>
      <w:r w:rsidR="009E40FC" w:rsidRPr="009A1A78">
        <w:rPr>
          <w:rFonts w:ascii="Arial" w:hAnsi="Arial" w:cs="Arial"/>
          <w:sz w:val="22"/>
          <w:szCs w:val="22"/>
        </w:rPr>
        <w:t xml:space="preserve"> 3-</w:t>
      </w:r>
      <w:r w:rsidR="004F5D3C" w:rsidRPr="009A1A78">
        <w:rPr>
          <w:rFonts w:ascii="Arial" w:hAnsi="Arial" w:cs="Arial"/>
          <w:sz w:val="22"/>
          <w:szCs w:val="22"/>
        </w:rPr>
        <w:t>counseling $450; 2</w:t>
      </w:r>
      <w:r w:rsidR="00A10668" w:rsidRPr="009A1A78">
        <w:rPr>
          <w:rFonts w:ascii="Arial" w:hAnsi="Arial" w:cs="Arial"/>
          <w:sz w:val="22"/>
          <w:szCs w:val="22"/>
        </w:rPr>
        <w:t>-</w:t>
      </w:r>
      <w:r w:rsidR="00DF4AFA" w:rsidRPr="009A1A78">
        <w:rPr>
          <w:rFonts w:ascii="Arial" w:hAnsi="Arial" w:cs="Arial"/>
          <w:sz w:val="22"/>
          <w:szCs w:val="22"/>
        </w:rPr>
        <w:t>gas cards $9</w:t>
      </w:r>
      <w:r w:rsidR="004F5D3C" w:rsidRPr="009A1A78">
        <w:rPr>
          <w:rFonts w:ascii="Arial" w:hAnsi="Arial" w:cs="Arial"/>
          <w:sz w:val="22"/>
          <w:szCs w:val="22"/>
        </w:rPr>
        <w:t>0; 6</w:t>
      </w:r>
      <w:r w:rsidR="00A10668" w:rsidRPr="009A1A78">
        <w:rPr>
          <w:rFonts w:ascii="Arial" w:hAnsi="Arial" w:cs="Arial"/>
          <w:sz w:val="22"/>
          <w:szCs w:val="22"/>
        </w:rPr>
        <w:t>-</w:t>
      </w:r>
      <w:r w:rsidR="004F5D3C" w:rsidRPr="009A1A78">
        <w:rPr>
          <w:rFonts w:ascii="Arial" w:hAnsi="Arial" w:cs="Arial"/>
          <w:sz w:val="22"/>
          <w:szCs w:val="22"/>
        </w:rPr>
        <w:t>prescriptions $235,</w:t>
      </w:r>
      <w:r>
        <w:rPr>
          <w:rFonts w:ascii="Arial" w:hAnsi="Arial" w:cs="Arial"/>
          <w:sz w:val="22"/>
          <w:szCs w:val="22"/>
        </w:rPr>
        <w:t xml:space="preserve"> </w:t>
      </w:r>
      <w:r w:rsidR="004F5D3C" w:rsidRPr="009A1A78">
        <w:rPr>
          <w:rFonts w:ascii="Arial" w:hAnsi="Arial" w:cs="Arial"/>
          <w:sz w:val="22"/>
          <w:szCs w:val="22"/>
        </w:rPr>
        <w:t>etc.).</w:t>
      </w:r>
    </w:p>
    <w:p w14:paraId="4D6DE29C" w14:textId="684E441B" w:rsidR="00CF2C0E" w:rsidRPr="00CF2C0E" w:rsidRDefault="00CF2C0E" w:rsidP="0037718D">
      <w:pPr>
        <w:rPr>
          <w:rFonts w:ascii="Arial" w:hAnsi="Arial" w:cs="Arial"/>
          <w:sz w:val="22"/>
          <w:szCs w:val="22"/>
        </w:rPr>
      </w:pPr>
      <w:r w:rsidRPr="00CF2C0E">
        <w:rPr>
          <w:rFonts w:ascii="Arial" w:hAnsi="Arial" w:cs="Arial"/>
          <w:sz w:val="22"/>
          <w:szCs w:val="22"/>
        </w:rPr>
        <w:tab/>
        <w:t>2. A grant budget page. Include copies of invoices of purchases (</w:t>
      </w:r>
      <w:r w:rsidR="00CC0E75">
        <w:rPr>
          <w:rFonts w:ascii="Arial" w:hAnsi="Arial" w:cs="Arial"/>
          <w:sz w:val="22"/>
          <w:szCs w:val="22"/>
        </w:rPr>
        <w:t>s</w:t>
      </w:r>
      <w:r w:rsidRPr="00CF2C0E">
        <w:rPr>
          <w:rFonts w:ascii="Arial" w:hAnsi="Arial" w:cs="Arial"/>
          <w:sz w:val="22"/>
          <w:szCs w:val="22"/>
        </w:rPr>
        <w:t>ee enclosed budget sheet)</w:t>
      </w:r>
      <w:r w:rsidR="00CC0E75">
        <w:rPr>
          <w:rFonts w:ascii="Arial" w:hAnsi="Arial" w:cs="Arial"/>
          <w:sz w:val="22"/>
          <w:szCs w:val="22"/>
        </w:rPr>
        <w:t>.</w:t>
      </w:r>
    </w:p>
    <w:p w14:paraId="0B9B58EF" w14:textId="77777777" w:rsidR="00CF2C0E" w:rsidRPr="00CF2C0E" w:rsidRDefault="00A3097D" w:rsidP="0037718D">
      <w:pPr>
        <w:ind w:left="72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3. </w:t>
      </w:r>
      <w:r w:rsidR="00CF2C0E" w:rsidRPr="00CF2C0E">
        <w:rPr>
          <w:rFonts w:ascii="Arial" w:hAnsi="Arial" w:cs="Arial"/>
          <w:sz w:val="22"/>
          <w:szCs w:val="22"/>
        </w:rPr>
        <w:t>Use of excess funds from cost savings</w:t>
      </w:r>
      <w:r>
        <w:rPr>
          <w:rFonts w:ascii="Arial" w:hAnsi="Arial" w:cs="Arial"/>
          <w:sz w:val="22"/>
          <w:szCs w:val="22"/>
        </w:rPr>
        <w:t xml:space="preserve">.  </w:t>
      </w:r>
      <w:r w:rsidR="0018607F">
        <w:rPr>
          <w:rFonts w:ascii="Arial" w:hAnsi="Arial" w:cs="Arial"/>
          <w:sz w:val="22"/>
          <w:szCs w:val="22"/>
        </w:rPr>
        <w:t>(</w:t>
      </w:r>
      <w:r w:rsidR="00CF2C0E" w:rsidRPr="00CF2C0E">
        <w:rPr>
          <w:rFonts w:ascii="Arial" w:hAnsi="Arial" w:cs="Arial"/>
          <w:sz w:val="22"/>
          <w:szCs w:val="22"/>
        </w:rPr>
        <w:t xml:space="preserve">Grant Committee approval </w:t>
      </w:r>
      <w:r>
        <w:rPr>
          <w:rFonts w:ascii="Arial" w:hAnsi="Arial" w:cs="Arial"/>
          <w:sz w:val="22"/>
          <w:szCs w:val="22"/>
        </w:rPr>
        <w:t xml:space="preserve">needed </w:t>
      </w:r>
      <w:r w:rsidR="00CF2C0E" w:rsidRPr="00CF2C0E">
        <w:rPr>
          <w:rFonts w:ascii="Arial" w:hAnsi="Arial" w:cs="Arial"/>
          <w:sz w:val="22"/>
          <w:szCs w:val="22"/>
          <w:u w:val="single"/>
        </w:rPr>
        <w:t>prior</w:t>
      </w:r>
      <w:r w:rsidR="00CF2C0E" w:rsidRPr="00CF2C0E">
        <w:rPr>
          <w:rFonts w:ascii="Arial" w:hAnsi="Arial" w:cs="Arial"/>
          <w:sz w:val="22"/>
          <w:szCs w:val="22"/>
        </w:rPr>
        <w:t xml:space="preserve"> to expenditure.</w:t>
      </w:r>
      <w:r w:rsidR="0018607F">
        <w:rPr>
          <w:rFonts w:ascii="Arial" w:hAnsi="Arial" w:cs="Arial"/>
          <w:sz w:val="22"/>
          <w:szCs w:val="22"/>
        </w:rPr>
        <w:t>)</w:t>
      </w:r>
    </w:p>
    <w:p w14:paraId="61AF8FA1" w14:textId="77777777" w:rsidR="00CF2C0E" w:rsidRPr="00CF2C0E" w:rsidRDefault="00CF2C0E" w:rsidP="00CF2C0E">
      <w:pPr>
        <w:jc w:val="both"/>
        <w:rPr>
          <w:rFonts w:ascii="Arial" w:hAnsi="Arial" w:cs="Arial"/>
          <w:sz w:val="22"/>
          <w:szCs w:val="22"/>
        </w:rPr>
      </w:pPr>
    </w:p>
    <w:p w14:paraId="27260648" w14:textId="7DA0A305" w:rsidR="00CF2C0E" w:rsidRPr="00CF2C0E" w:rsidRDefault="001834C1" w:rsidP="001242C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representative </w:t>
      </w:r>
      <w:r w:rsidR="00CF2C0E" w:rsidRPr="00CF2C0E">
        <w:rPr>
          <w:rFonts w:ascii="Arial" w:hAnsi="Arial" w:cs="Arial"/>
          <w:sz w:val="22"/>
          <w:szCs w:val="22"/>
        </w:rPr>
        <w:t>of your organization may be invited to discuss your application with the Grant Committee and</w:t>
      </w:r>
      <w:r w:rsidR="001242C4">
        <w:rPr>
          <w:rFonts w:ascii="Arial" w:hAnsi="Arial" w:cs="Arial"/>
          <w:sz w:val="22"/>
          <w:szCs w:val="22"/>
        </w:rPr>
        <w:t>/or</w:t>
      </w:r>
      <w:r w:rsidR="00DF6267">
        <w:rPr>
          <w:rFonts w:ascii="Arial" w:hAnsi="Arial" w:cs="Arial"/>
          <w:sz w:val="22"/>
          <w:szCs w:val="22"/>
        </w:rPr>
        <w:t xml:space="preserve"> present</w:t>
      </w:r>
      <w:r w:rsidR="00CF2C0E" w:rsidRPr="00CF2C0E">
        <w:rPr>
          <w:rFonts w:ascii="Arial" w:hAnsi="Arial" w:cs="Arial"/>
          <w:sz w:val="22"/>
          <w:szCs w:val="22"/>
        </w:rPr>
        <w:t xml:space="preserve"> an oral report at an Auxiliary membership meeting.</w:t>
      </w:r>
    </w:p>
    <w:p w14:paraId="78CBB61E" w14:textId="77777777" w:rsidR="00CF2C0E" w:rsidRPr="00CF2C0E" w:rsidRDefault="00CF2C0E" w:rsidP="00CF2C0E">
      <w:pPr>
        <w:jc w:val="both"/>
        <w:rPr>
          <w:rFonts w:ascii="Arial" w:hAnsi="Arial" w:cs="Arial"/>
          <w:sz w:val="22"/>
          <w:szCs w:val="22"/>
        </w:rPr>
      </w:pPr>
    </w:p>
    <w:p w14:paraId="3A16A56B" w14:textId="1F501D2E" w:rsidR="00CF2C0E" w:rsidRPr="00CF2C0E" w:rsidRDefault="00CF2C0E" w:rsidP="00CF2C0E">
      <w:pPr>
        <w:jc w:val="both"/>
        <w:rPr>
          <w:rFonts w:ascii="Arial" w:hAnsi="Arial" w:cs="Arial"/>
          <w:sz w:val="22"/>
          <w:szCs w:val="22"/>
        </w:rPr>
      </w:pPr>
      <w:r w:rsidRPr="00CF2C0E">
        <w:rPr>
          <w:rFonts w:ascii="Arial" w:hAnsi="Arial" w:cs="Arial"/>
          <w:sz w:val="22"/>
          <w:szCs w:val="22"/>
        </w:rPr>
        <w:t xml:space="preserve">If you have any questions regarding the </w:t>
      </w:r>
      <w:r w:rsidR="001E7379">
        <w:rPr>
          <w:rFonts w:ascii="Arial" w:hAnsi="Arial" w:cs="Arial"/>
          <w:sz w:val="22"/>
          <w:szCs w:val="22"/>
        </w:rPr>
        <w:t>St. Luke’s McCall</w:t>
      </w:r>
      <w:r w:rsidRPr="00CF2C0E">
        <w:rPr>
          <w:rFonts w:ascii="Arial" w:hAnsi="Arial" w:cs="Arial"/>
          <w:sz w:val="22"/>
          <w:szCs w:val="22"/>
        </w:rPr>
        <w:t xml:space="preserve"> Auxiliary Grant Program and its application, please contact:</w:t>
      </w:r>
    </w:p>
    <w:p w14:paraId="1793B27E" w14:textId="77777777" w:rsidR="00CE2843" w:rsidRDefault="00ED4517" w:rsidP="008E59A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Holly Thrash</w:t>
      </w:r>
      <w:r w:rsidR="00711A4D">
        <w:rPr>
          <w:rFonts w:ascii="Arial" w:hAnsi="Arial" w:cs="Arial"/>
          <w:b/>
          <w:sz w:val="22"/>
          <w:szCs w:val="22"/>
        </w:rPr>
        <w:t xml:space="preserve">, </w:t>
      </w:r>
      <w:r w:rsidR="00482772">
        <w:rPr>
          <w:rFonts w:ascii="Arial" w:hAnsi="Arial" w:cs="Arial"/>
          <w:b/>
          <w:sz w:val="22"/>
          <w:szCs w:val="22"/>
        </w:rPr>
        <w:t>Grant Committee Chair</w:t>
      </w:r>
    </w:p>
    <w:p w14:paraId="2C85C1E5" w14:textId="183339EF" w:rsidR="00C46DD0" w:rsidRDefault="005A4AAA" w:rsidP="008E59A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208-634-6996</w:t>
      </w:r>
    </w:p>
    <w:p w14:paraId="7CFB56BD" w14:textId="77777777" w:rsidR="00C46DD0" w:rsidRPr="00CF2C0E" w:rsidRDefault="00C46DD0" w:rsidP="00CF2C0E">
      <w:pPr>
        <w:jc w:val="both"/>
        <w:rPr>
          <w:rFonts w:ascii="Arial" w:hAnsi="Arial" w:cs="Arial"/>
          <w:b/>
          <w:sz w:val="22"/>
          <w:szCs w:val="22"/>
        </w:rPr>
      </w:pPr>
    </w:p>
    <w:p w14:paraId="513B9150" w14:textId="77777777" w:rsidR="003430F4" w:rsidRPr="00B915FB" w:rsidRDefault="00CF2C0E" w:rsidP="003430F4">
      <w:pPr>
        <w:jc w:val="center"/>
        <w:rPr>
          <w:rFonts w:ascii="Arial" w:hAnsi="Arial" w:cs="Arial"/>
          <w:b/>
          <w:bCs/>
          <w:i/>
          <w:iCs/>
        </w:rPr>
      </w:pPr>
      <w:r w:rsidRPr="00B915FB">
        <w:rPr>
          <w:rFonts w:ascii="Arial" w:hAnsi="Arial" w:cs="Arial"/>
          <w:b/>
          <w:bCs/>
          <w:i/>
          <w:iCs/>
        </w:rPr>
        <w:t xml:space="preserve">This grant is made possible through proceeds raised by the </w:t>
      </w:r>
    </w:p>
    <w:p w14:paraId="75427F41" w14:textId="77777777" w:rsidR="00CF2C0E" w:rsidRPr="00B915FB" w:rsidRDefault="007D5C34" w:rsidP="003430F4">
      <w:pPr>
        <w:jc w:val="center"/>
        <w:rPr>
          <w:rFonts w:ascii="Arial" w:hAnsi="Arial" w:cs="Arial"/>
          <w:b/>
          <w:bCs/>
          <w:i/>
          <w:iCs/>
        </w:rPr>
      </w:pPr>
      <w:r w:rsidRPr="00B915FB">
        <w:rPr>
          <w:rFonts w:ascii="Arial" w:hAnsi="Arial" w:cs="Arial"/>
          <w:b/>
          <w:bCs/>
          <w:i/>
          <w:iCs/>
        </w:rPr>
        <w:t>St. Luke’s McCall</w:t>
      </w:r>
      <w:r w:rsidR="00CF2C0E" w:rsidRPr="00B915FB">
        <w:rPr>
          <w:rFonts w:ascii="Arial" w:hAnsi="Arial" w:cs="Arial"/>
          <w:b/>
          <w:bCs/>
          <w:i/>
          <w:iCs/>
        </w:rPr>
        <w:t xml:space="preserve"> Auxiliary Thrift Shop.</w:t>
      </w:r>
    </w:p>
    <w:p w14:paraId="1318CE9C" w14:textId="77777777" w:rsidR="00CF2C0E" w:rsidRPr="00CF2C0E" w:rsidRDefault="00CF2C0E" w:rsidP="00CF2C0E">
      <w:pPr>
        <w:jc w:val="both"/>
        <w:rPr>
          <w:rFonts w:ascii="Arial" w:hAnsi="Arial" w:cs="Arial"/>
          <w:sz w:val="22"/>
          <w:szCs w:val="22"/>
        </w:rPr>
      </w:pPr>
    </w:p>
    <w:p w14:paraId="39BB0306" w14:textId="3346C6C3" w:rsidR="00CF2C0E" w:rsidRPr="00CF2C0E" w:rsidRDefault="00CF2C0E" w:rsidP="00CF2C0E">
      <w:pPr>
        <w:jc w:val="both"/>
        <w:rPr>
          <w:rFonts w:ascii="Arial" w:hAnsi="Arial" w:cs="Arial"/>
          <w:sz w:val="22"/>
          <w:szCs w:val="22"/>
        </w:rPr>
      </w:pPr>
      <w:r w:rsidRPr="00CF2C0E">
        <w:rPr>
          <w:rFonts w:ascii="Arial" w:hAnsi="Arial" w:cs="Arial"/>
          <w:sz w:val="22"/>
          <w:szCs w:val="22"/>
        </w:rPr>
        <w:t>The A</w:t>
      </w:r>
      <w:r w:rsidR="00F818C9">
        <w:rPr>
          <w:rFonts w:ascii="Arial" w:hAnsi="Arial" w:cs="Arial"/>
          <w:sz w:val="22"/>
          <w:szCs w:val="22"/>
        </w:rPr>
        <w:t xml:space="preserve">uxiliary Thrift Shop opened May 1, </w:t>
      </w:r>
      <w:r w:rsidRPr="00CF2C0E">
        <w:rPr>
          <w:rFonts w:ascii="Arial" w:hAnsi="Arial" w:cs="Arial"/>
          <w:sz w:val="22"/>
          <w:szCs w:val="22"/>
        </w:rPr>
        <w:t>1998. The first two years of operation</w:t>
      </w:r>
      <w:r w:rsidR="001F6ACE">
        <w:rPr>
          <w:rFonts w:ascii="Arial" w:hAnsi="Arial" w:cs="Arial"/>
          <w:sz w:val="22"/>
          <w:szCs w:val="22"/>
        </w:rPr>
        <w:t xml:space="preserve"> were overwhelmingly successful and</w:t>
      </w:r>
      <w:r w:rsidRPr="00CF2C0E">
        <w:rPr>
          <w:rFonts w:ascii="Arial" w:hAnsi="Arial" w:cs="Arial"/>
          <w:sz w:val="22"/>
          <w:szCs w:val="22"/>
        </w:rPr>
        <w:t xml:space="preserve"> </w:t>
      </w:r>
      <w:r w:rsidR="00DF4AFA" w:rsidRPr="00CF2C0E">
        <w:rPr>
          <w:rFonts w:ascii="Arial" w:hAnsi="Arial" w:cs="Arial"/>
          <w:sz w:val="22"/>
          <w:szCs w:val="22"/>
        </w:rPr>
        <w:t>it</w:t>
      </w:r>
      <w:r w:rsidRPr="00CF2C0E">
        <w:rPr>
          <w:rFonts w:ascii="Arial" w:hAnsi="Arial" w:cs="Arial"/>
          <w:sz w:val="22"/>
          <w:szCs w:val="22"/>
        </w:rPr>
        <w:t xml:space="preserve"> became apparent there was a </w:t>
      </w:r>
      <w:r w:rsidR="00DF4AFA">
        <w:rPr>
          <w:rFonts w:ascii="Arial" w:hAnsi="Arial" w:cs="Arial"/>
          <w:sz w:val="22"/>
          <w:szCs w:val="22"/>
        </w:rPr>
        <w:t>need for more space.</w:t>
      </w:r>
      <w:r w:rsidRPr="00CF2C0E">
        <w:rPr>
          <w:rFonts w:ascii="Arial" w:hAnsi="Arial" w:cs="Arial"/>
          <w:sz w:val="22"/>
          <w:szCs w:val="22"/>
        </w:rPr>
        <w:t xml:space="preserve"> The Auxiliary purchased and renovated the old post office building and opened for business in the new location July 1, 2000.</w:t>
      </w:r>
    </w:p>
    <w:p w14:paraId="566FDA8A" w14:textId="77777777" w:rsidR="00CF2C0E" w:rsidRPr="00CF2C0E" w:rsidRDefault="00CF2C0E" w:rsidP="00CF2C0E">
      <w:pPr>
        <w:jc w:val="both"/>
        <w:rPr>
          <w:rFonts w:ascii="Arial" w:hAnsi="Arial" w:cs="Arial"/>
          <w:sz w:val="22"/>
          <w:szCs w:val="22"/>
        </w:rPr>
      </w:pPr>
    </w:p>
    <w:p w14:paraId="1C1FC66A" w14:textId="77777777" w:rsidR="00CF2C0E" w:rsidRDefault="00CF2C0E" w:rsidP="00CF2C0E">
      <w:pPr>
        <w:jc w:val="both"/>
        <w:rPr>
          <w:rFonts w:ascii="Arial" w:hAnsi="Arial" w:cs="Arial"/>
          <w:sz w:val="22"/>
          <w:szCs w:val="22"/>
        </w:rPr>
      </w:pPr>
      <w:r w:rsidRPr="00CF2C0E">
        <w:rPr>
          <w:rFonts w:ascii="Arial" w:hAnsi="Arial" w:cs="Arial"/>
          <w:sz w:val="22"/>
          <w:szCs w:val="22"/>
        </w:rPr>
        <w:t>Donation of clothing, jewelry, and household goods are appreciated and new volunteers are always welco</w:t>
      </w:r>
      <w:r w:rsidR="00AD5EDF">
        <w:rPr>
          <w:rFonts w:ascii="Arial" w:hAnsi="Arial" w:cs="Arial"/>
          <w:sz w:val="22"/>
          <w:szCs w:val="22"/>
        </w:rPr>
        <w:t xml:space="preserve">me. The Thrift Shop has made a </w:t>
      </w:r>
      <w:r w:rsidRPr="00CF2C0E">
        <w:rPr>
          <w:rFonts w:ascii="Arial" w:hAnsi="Arial" w:cs="Arial"/>
          <w:sz w:val="22"/>
          <w:szCs w:val="22"/>
        </w:rPr>
        <w:t>positive difference for our regional community.</w:t>
      </w:r>
    </w:p>
    <w:p w14:paraId="0A0B81AA" w14:textId="77777777" w:rsidR="006A4A95" w:rsidRPr="00CF2C0E" w:rsidRDefault="006A4A95" w:rsidP="00CF2C0E">
      <w:pPr>
        <w:jc w:val="both"/>
        <w:rPr>
          <w:rFonts w:ascii="Arial" w:hAnsi="Arial" w:cs="Arial"/>
          <w:sz w:val="22"/>
          <w:szCs w:val="22"/>
        </w:rPr>
      </w:pPr>
    </w:p>
    <w:p w14:paraId="6864EEFB" w14:textId="0538ED29" w:rsidR="003430F4" w:rsidRPr="00605312" w:rsidRDefault="00CF2C0E" w:rsidP="00605312">
      <w:pPr>
        <w:jc w:val="center"/>
        <w:rPr>
          <w:rFonts w:ascii="Arial" w:hAnsi="Arial" w:cs="Arial"/>
          <w:b/>
          <w:sz w:val="22"/>
          <w:szCs w:val="22"/>
        </w:rPr>
      </w:pPr>
      <w:r w:rsidRPr="00CF2C0E">
        <w:rPr>
          <w:rFonts w:ascii="Arial" w:hAnsi="Arial" w:cs="Arial"/>
          <w:b/>
          <w:sz w:val="22"/>
          <w:szCs w:val="22"/>
        </w:rPr>
        <w:t xml:space="preserve">Thank you to all who volunteer their time for the </w:t>
      </w:r>
      <w:r w:rsidR="007D5C34">
        <w:rPr>
          <w:rFonts w:ascii="Arial" w:hAnsi="Arial" w:cs="Arial"/>
          <w:b/>
          <w:sz w:val="22"/>
          <w:szCs w:val="22"/>
        </w:rPr>
        <w:t>St. Luke’s McCall</w:t>
      </w:r>
      <w:r w:rsidRPr="00CF2C0E">
        <w:rPr>
          <w:rFonts w:ascii="Arial" w:hAnsi="Arial" w:cs="Arial"/>
          <w:b/>
          <w:sz w:val="22"/>
          <w:szCs w:val="22"/>
        </w:rPr>
        <w:t xml:space="preserve"> Auxiliary</w:t>
      </w:r>
      <w:r w:rsidR="00B915FB">
        <w:rPr>
          <w:rFonts w:ascii="Arial" w:hAnsi="Arial" w:cs="Arial"/>
          <w:b/>
          <w:sz w:val="22"/>
          <w:szCs w:val="22"/>
        </w:rPr>
        <w:t>!!</w:t>
      </w:r>
    </w:p>
    <w:p w14:paraId="7B0DEE2B" w14:textId="24BE86EE" w:rsidR="00054700" w:rsidRDefault="00054700" w:rsidP="003813E0"/>
    <w:tbl>
      <w:tblPr>
        <w:tblW w:w="10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5"/>
      </w:tblGrid>
      <w:tr w:rsidR="00CF2C0E" w:rsidRPr="008C2B86" w14:paraId="4F7B3B49" w14:textId="77777777" w:rsidTr="008C2B86">
        <w:trPr>
          <w:trHeight w:val="144"/>
        </w:trPr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</w:tcPr>
          <w:p w14:paraId="34269B0B" w14:textId="77777777" w:rsidR="001945E5" w:rsidRDefault="001945E5" w:rsidP="001F4F5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C4B17C7" w14:textId="557F522F" w:rsidR="00F336A2" w:rsidRDefault="00F336A2" w:rsidP="001F4F5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GRANT APPLICATION 202</w:t>
            </w:r>
            <w:r w:rsidR="00873BCB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14:paraId="7ACE17FD" w14:textId="512521B5" w:rsidR="00CF2C0E" w:rsidRPr="00F336A2" w:rsidRDefault="00F336A2" w:rsidP="001F4F5C">
            <w:pPr>
              <w:rPr>
                <w:rFonts w:ascii="Arial" w:hAnsi="Arial" w:cs="Arial"/>
                <w:b/>
              </w:rPr>
            </w:pPr>
            <w:r w:rsidRPr="0067409C">
              <w:rPr>
                <w:rFonts w:ascii="Arial" w:hAnsi="Arial" w:cs="Arial"/>
                <w:b/>
                <w:highlight w:val="yellow"/>
              </w:rPr>
              <w:t>Applicant must be a non-profit organization for health-related programs</w:t>
            </w:r>
            <w:r w:rsidRPr="00F336A2">
              <w:rPr>
                <w:rFonts w:ascii="Arial" w:hAnsi="Arial" w:cs="Arial"/>
                <w:b/>
              </w:rPr>
              <w:t>.</w:t>
            </w:r>
          </w:p>
        </w:tc>
      </w:tr>
      <w:tr w:rsidR="00CF2C0E" w:rsidRPr="008C2B86" w14:paraId="657AE885" w14:textId="77777777" w:rsidTr="008C2B86">
        <w:trPr>
          <w:trHeight w:val="281"/>
        </w:trPr>
        <w:tc>
          <w:tcPr>
            <w:tcW w:w="10935" w:type="dxa"/>
            <w:tcBorders>
              <w:top w:val="nil"/>
              <w:left w:val="nil"/>
              <w:right w:val="nil"/>
            </w:tcBorders>
          </w:tcPr>
          <w:p w14:paraId="459E5049" w14:textId="77777777" w:rsidR="00CF2C0E" w:rsidRPr="008C2B86" w:rsidRDefault="00CF2C0E" w:rsidP="008C2B86">
            <w:pPr>
              <w:jc w:val="center"/>
              <w:rPr>
                <w:rFonts w:ascii="Arial" w:hAnsi="Arial" w:cs="Arial"/>
              </w:rPr>
            </w:pPr>
          </w:p>
        </w:tc>
      </w:tr>
      <w:tr w:rsidR="00CF2C0E" w:rsidRPr="008C2B86" w14:paraId="055695B9" w14:textId="77777777" w:rsidTr="008C2B86">
        <w:trPr>
          <w:trHeight w:val="931"/>
        </w:trPr>
        <w:tc>
          <w:tcPr>
            <w:tcW w:w="10935" w:type="dxa"/>
          </w:tcPr>
          <w:p w14:paraId="5274C243" w14:textId="77777777" w:rsidR="00196304" w:rsidRDefault="00196304" w:rsidP="00CF2C0E">
            <w:pPr>
              <w:rPr>
                <w:rFonts w:ascii="Arial" w:hAnsi="Arial" w:cs="Arial"/>
                <w:b/>
              </w:rPr>
            </w:pPr>
          </w:p>
          <w:p w14:paraId="373714A7" w14:textId="7AF91950" w:rsidR="007F0682" w:rsidRPr="008C2B86" w:rsidRDefault="00B915FB" w:rsidP="00CF2C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</w:t>
            </w:r>
            <w:r w:rsidR="00CF2C0E" w:rsidRPr="008C2B86">
              <w:rPr>
                <w:rFonts w:ascii="Arial" w:hAnsi="Arial" w:cs="Arial"/>
                <w:b/>
              </w:rPr>
              <w:t xml:space="preserve"> Submission: </w:t>
            </w:r>
            <w:r w:rsidR="00C30E61">
              <w:rPr>
                <w:rFonts w:ascii="Arial" w:hAnsi="Arial" w:cs="Arial"/>
                <w:b/>
              </w:rPr>
              <w:t>_________________</w:t>
            </w:r>
            <w:r>
              <w:rPr>
                <w:rFonts w:ascii="Arial" w:hAnsi="Arial" w:cs="Arial"/>
                <w:b/>
              </w:rPr>
              <w:t>__</w:t>
            </w:r>
            <w:r w:rsidR="007F0682" w:rsidRPr="008C2B86">
              <w:rPr>
                <w:rFonts w:ascii="Arial" w:hAnsi="Arial" w:cs="Arial"/>
                <w:b/>
              </w:rPr>
              <w:t xml:space="preserve"> </w:t>
            </w:r>
            <w:r w:rsidR="00C30E61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     </w:t>
            </w:r>
            <w:r w:rsidR="00AC2681" w:rsidRPr="008C2B86">
              <w:rPr>
                <w:rFonts w:ascii="Arial" w:hAnsi="Arial" w:cs="Arial"/>
                <w:b/>
              </w:rPr>
              <w:t>Amount of Request:</w:t>
            </w:r>
            <w:r w:rsidR="00EC3EF8" w:rsidRPr="008C2B86">
              <w:rPr>
                <w:rFonts w:ascii="Arial" w:hAnsi="Arial" w:cs="Arial"/>
                <w:b/>
              </w:rPr>
              <w:t xml:space="preserve"> </w:t>
            </w:r>
            <w:r w:rsidR="00C30E61">
              <w:rPr>
                <w:rFonts w:ascii="Arial" w:hAnsi="Arial" w:cs="Arial"/>
                <w:b/>
              </w:rPr>
              <w:t>______________</w:t>
            </w:r>
            <w:r>
              <w:rPr>
                <w:rFonts w:ascii="Arial" w:hAnsi="Arial" w:cs="Arial"/>
                <w:b/>
              </w:rPr>
              <w:t>_____</w:t>
            </w:r>
            <w:r w:rsidR="00C30E61">
              <w:rPr>
                <w:rFonts w:ascii="Arial" w:hAnsi="Arial" w:cs="Arial"/>
                <w:b/>
              </w:rPr>
              <w:t>_</w:t>
            </w:r>
            <w:r w:rsidR="00EC3EF8" w:rsidRPr="008C2B86">
              <w:rPr>
                <w:rFonts w:ascii="Arial" w:hAnsi="Arial" w:cs="Arial"/>
                <w:b/>
              </w:rPr>
              <w:t xml:space="preserve">   </w:t>
            </w:r>
          </w:p>
          <w:p w14:paraId="57201871" w14:textId="77777777" w:rsidR="00CF2C0E" w:rsidRPr="008C2B86" w:rsidRDefault="00CF2C0E" w:rsidP="00CF2C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2C0E" w:rsidRPr="008C2B86" w14:paraId="065AF86D" w14:textId="77777777" w:rsidTr="008C2B86">
        <w:trPr>
          <w:trHeight w:val="1102"/>
        </w:trPr>
        <w:tc>
          <w:tcPr>
            <w:tcW w:w="10935" w:type="dxa"/>
          </w:tcPr>
          <w:p w14:paraId="65BA988C" w14:textId="06B2EA76" w:rsidR="007F0682" w:rsidRPr="008C2B86" w:rsidRDefault="00CF2C0E" w:rsidP="00CF2C0E">
            <w:pPr>
              <w:rPr>
                <w:rFonts w:ascii="Arial" w:hAnsi="Arial" w:cs="Arial"/>
                <w:b/>
              </w:rPr>
            </w:pPr>
            <w:r w:rsidRPr="008C2B86">
              <w:rPr>
                <w:rFonts w:ascii="Arial" w:hAnsi="Arial" w:cs="Arial"/>
                <w:b/>
              </w:rPr>
              <w:t xml:space="preserve">Organization/Agency applying for </w:t>
            </w:r>
            <w:r w:rsidR="0018607F">
              <w:rPr>
                <w:rFonts w:ascii="Arial" w:hAnsi="Arial" w:cs="Arial"/>
                <w:b/>
              </w:rPr>
              <w:t>G</w:t>
            </w:r>
            <w:r w:rsidRPr="008C2B86">
              <w:rPr>
                <w:rFonts w:ascii="Arial" w:hAnsi="Arial" w:cs="Arial"/>
                <w:b/>
              </w:rPr>
              <w:t xml:space="preserve">rant funds. </w:t>
            </w:r>
            <w:r w:rsidR="003552CE" w:rsidRPr="0018607F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Must </w:t>
            </w:r>
            <w:r w:rsidRPr="0018607F">
              <w:rPr>
                <w:rFonts w:ascii="Arial" w:hAnsi="Arial" w:cs="Arial"/>
                <w:b/>
                <w:color w:val="FF0000"/>
                <w:sz w:val="22"/>
                <w:szCs w:val="22"/>
              </w:rPr>
              <w:t>Include copy of 501(c)(3) under which you qualify</w:t>
            </w:r>
            <w:r w:rsidR="00F232A0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-</w:t>
            </w:r>
            <w:r w:rsidR="003552CE" w:rsidRPr="0018607F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required each</w:t>
            </w:r>
            <w:r w:rsidR="00F232A0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year (even if you have applied </w:t>
            </w:r>
            <w:r w:rsidR="00EA4756">
              <w:rPr>
                <w:rFonts w:ascii="Arial" w:hAnsi="Arial" w:cs="Arial"/>
                <w:b/>
                <w:color w:val="FF0000"/>
                <w:sz w:val="22"/>
                <w:szCs w:val="22"/>
              </w:rPr>
              <w:t>in the past</w:t>
            </w:r>
            <w:r w:rsidR="003552CE" w:rsidRPr="0018607F">
              <w:rPr>
                <w:rFonts w:ascii="Arial" w:hAnsi="Arial" w:cs="Arial"/>
                <w:b/>
                <w:color w:val="FF0000"/>
                <w:sz w:val="22"/>
                <w:szCs w:val="22"/>
              </w:rPr>
              <w:t>)</w:t>
            </w:r>
            <w:r w:rsidR="00C74BFA">
              <w:rPr>
                <w:rFonts w:ascii="Arial" w:hAnsi="Arial" w:cs="Arial"/>
                <w:b/>
                <w:color w:val="FF0000"/>
                <w:sz w:val="22"/>
                <w:szCs w:val="22"/>
              </w:rPr>
              <w:t>.</w:t>
            </w:r>
            <w:r w:rsidR="007F0682" w:rsidRPr="008C2B86">
              <w:rPr>
                <w:rFonts w:ascii="Arial" w:hAnsi="Arial" w:cs="Arial"/>
                <w:b/>
              </w:rPr>
              <w:t xml:space="preserve"> </w:t>
            </w:r>
          </w:p>
          <w:p w14:paraId="427B117E" w14:textId="77777777" w:rsidR="00CF2C0E" w:rsidRPr="008C2B86" w:rsidRDefault="00EC3EF8" w:rsidP="00D565FD">
            <w:pPr>
              <w:rPr>
                <w:rFonts w:ascii="Arial" w:hAnsi="Arial" w:cs="Arial"/>
              </w:rPr>
            </w:pPr>
            <w:r w:rsidRPr="008C2B86">
              <w:rPr>
                <w:rFonts w:ascii="Arial" w:hAnsi="Arial" w:cs="Arial"/>
              </w:rPr>
              <w:t xml:space="preserve"> </w:t>
            </w:r>
          </w:p>
        </w:tc>
      </w:tr>
      <w:tr w:rsidR="00CF2C0E" w:rsidRPr="008C2B86" w14:paraId="48FB8973" w14:textId="77777777" w:rsidTr="008C2B86">
        <w:trPr>
          <w:trHeight w:val="801"/>
        </w:trPr>
        <w:tc>
          <w:tcPr>
            <w:tcW w:w="10935" w:type="dxa"/>
          </w:tcPr>
          <w:p w14:paraId="6AF9256B" w14:textId="77777777" w:rsidR="00082386" w:rsidRPr="008C2B86" w:rsidRDefault="00CF2C0E" w:rsidP="00CF2C0E">
            <w:pPr>
              <w:rPr>
                <w:rFonts w:ascii="Arial" w:hAnsi="Arial" w:cs="Arial"/>
                <w:b/>
                <w:szCs w:val="28"/>
              </w:rPr>
            </w:pPr>
            <w:r w:rsidRPr="008C2B86">
              <w:rPr>
                <w:rFonts w:ascii="Arial" w:hAnsi="Arial" w:cs="Arial"/>
                <w:b/>
                <w:szCs w:val="28"/>
              </w:rPr>
              <w:t>Cont</w:t>
            </w:r>
            <w:r w:rsidR="00082386" w:rsidRPr="008C2B86">
              <w:rPr>
                <w:rFonts w:ascii="Arial" w:hAnsi="Arial" w:cs="Arial"/>
                <w:b/>
                <w:szCs w:val="28"/>
              </w:rPr>
              <w:t>act Person:</w:t>
            </w:r>
            <w:r w:rsidR="0030468E" w:rsidRPr="008C2B86">
              <w:rPr>
                <w:rFonts w:ascii="Arial" w:hAnsi="Arial" w:cs="Arial"/>
                <w:b/>
                <w:szCs w:val="28"/>
              </w:rPr>
              <w:t xml:space="preserve">        </w:t>
            </w:r>
          </w:p>
          <w:p w14:paraId="731D6012" w14:textId="77777777" w:rsidR="00CF2C0E" w:rsidRPr="008C2B86" w:rsidRDefault="0030468E" w:rsidP="00D565FD">
            <w:pPr>
              <w:rPr>
                <w:rFonts w:ascii="Arial" w:hAnsi="Arial" w:cs="Arial"/>
                <w:b/>
                <w:szCs w:val="28"/>
              </w:rPr>
            </w:pPr>
            <w:r w:rsidRPr="008C2B86">
              <w:rPr>
                <w:rFonts w:ascii="Arial" w:hAnsi="Arial" w:cs="Arial"/>
                <w:b/>
                <w:szCs w:val="28"/>
              </w:rPr>
              <w:t xml:space="preserve"> </w:t>
            </w:r>
          </w:p>
        </w:tc>
      </w:tr>
      <w:tr w:rsidR="00124D20" w:rsidRPr="008C2B86" w14:paraId="265A9F7C" w14:textId="77777777" w:rsidTr="008C2B86">
        <w:trPr>
          <w:trHeight w:val="801"/>
        </w:trPr>
        <w:tc>
          <w:tcPr>
            <w:tcW w:w="10935" w:type="dxa"/>
          </w:tcPr>
          <w:p w14:paraId="74D4E4CE" w14:textId="77777777" w:rsidR="00124D20" w:rsidRPr="008C2B86" w:rsidRDefault="00124D20" w:rsidP="00CF2C0E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lastRenderedPageBreak/>
              <w:t>Name of Authorized Representative of Your Organization:</w:t>
            </w:r>
          </w:p>
        </w:tc>
      </w:tr>
      <w:tr w:rsidR="00124D20" w:rsidRPr="008C2B86" w14:paraId="339BA1DF" w14:textId="77777777" w:rsidTr="00605312">
        <w:trPr>
          <w:trHeight w:val="1646"/>
        </w:trPr>
        <w:tc>
          <w:tcPr>
            <w:tcW w:w="10935" w:type="dxa"/>
          </w:tcPr>
          <w:p w14:paraId="7DA51A35" w14:textId="77777777" w:rsidR="00124D20" w:rsidRDefault="00124D20" w:rsidP="00124D20">
            <w:pPr>
              <w:rPr>
                <w:rFonts w:ascii="Arial" w:hAnsi="Arial" w:cs="Arial"/>
                <w:b/>
                <w:szCs w:val="28"/>
              </w:rPr>
            </w:pPr>
            <w:r w:rsidRPr="008C2B86">
              <w:rPr>
                <w:rFonts w:ascii="Arial" w:hAnsi="Arial" w:cs="Arial"/>
                <w:b/>
                <w:szCs w:val="28"/>
              </w:rPr>
              <w:t xml:space="preserve">Mailing Address:       </w:t>
            </w:r>
          </w:p>
          <w:p w14:paraId="41EB4C01" w14:textId="77777777" w:rsidR="00124D20" w:rsidRPr="008C2B86" w:rsidRDefault="00124D20" w:rsidP="00124D20">
            <w:pPr>
              <w:rPr>
                <w:rFonts w:ascii="Arial" w:hAnsi="Arial" w:cs="Arial"/>
                <w:b/>
                <w:szCs w:val="28"/>
              </w:rPr>
            </w:pPr>
          </w:p>
          <w:p w14:paraId="7ACF99CD" w14:textId="77777777" w:rsidR="00124D20" w:rsidRDefault="00124D20" w:rsidP="00124D20">
            <w:pPr>
              <w:rPr>
                <w:rFonts w:ascii="Arial" w:hAnsi="Arial" w:cs="Arial"/>
                <w:b/>
                <w:szCs w:val="28"/>
              </w:rPr>
            </w:pPr>
            <w:r w:rsidRPr="008C2B86">
              <w:rPr>
                <w:rFonts w:ascii="Arial" w:hAnsi="Arial" w:cs="Arial"/>
                <w:b/>
                <w:szCs w:val="28"/>
              </w:rPr>
              <w:t xml:space="preserve">Daytime Telephone: </w:t>
            </w:r>
          </w:p>
          <w:p w14:paraId="094C4CB4" w14:textId="77777777" w:rsidR="00124D20" w:rsidRPr="008C2B86" w:rsidRDefault="00124D20" w:rsidP="00124D20">
            <w:pPr>
              <w:rPr>
                <w:rFonts w:ascii="Arial" w:hAnsi="Arial" w:cs="Arial"/>
                <w:b/>
                <w:szCs w:val="28"/>
              </w:rPr>
            </w:pPr>
          </w:p>
          <w:p w14:paraId="4F27595A" w14:textId="77777777" w:rsidR="00124D20" w:rsidRDefault="00124D20" w:rsidP="00124D20">
            <w:pPr>
              <w:rPr>
                <w:rFonts w:ascii="Arial" w:hAnsi="Arial" w:cs="Arial"/>
                <w:b/>
                <w:szCs w:val="28"/>
              </w:rPr>
            </w:pPr>
            <w:r w:rsidRPr="008C2B86">
              <w:rPr>
                <w:rFonts w:ascii="Arial" w:hAnsi="Arial" w:cs="Arial"/>
                <w:b/>
                <w:szCs w:val="28"/>
              </w:rPr>
              <w:t xml:space="preserve">Email:                        </w:t>
            </w:r>
          </w:p>
        </w:tc>
      </w:tr>
      <w:tr w:rsidR="00CF2C0E" w:rsidRPr="008C2B86" w14:paraId="1B02F1F3" w14:textId="77777777" w:rsidTr="00605312">
        <w:trPr>
          <w:trHeight w:val="1790"/>
        </w:trPr>
        <w:tc>
          <w:tcPr>
            <w:tcW w:w="10935" w:type="dxa"/>
          </w:tcPr>
          <w:p w14:paraId="749DA91F" w14:textId="77777777" w:rsidR="00CF2C0E" w:rsidRPr="008C2B86" w:rsidRDefault="00CF2C0E" w:rsidP="00CF2C0E">
            <w:pPr>
              <w:rPr>
                <w:rFonts w:ascii="Arial" w:hAnsi="Arial" w:cs="Arial"/>
              </w:rPr>
            </w:pPr>
            <w:r w:rsidRPr="008C2B86">
              <w:rPr>
                <w:rFonts w:ascii="Arial" w:hAnsi="Arial" w:cs="Arial"/>
                <w:b/>
              </w:rPr>
              <w:t>Organization Mission Statement:</w:t>
            </w:r>
            <w:r w:rsidR="003430F4" w:rsidRPr="008C2B86">
              <w:rPr>
                <w:rFonts w:ascii="Arial" w:hAnsi="Arial" w:cs="Arial"/>
                <w:b/>
              </w:rPr>
              <w:t xml:space="preserve"> </w:t>
            </w:r>
          </w:p>
          <w:p w14:paraId="5F6E048B" w14:textId="77777777" w:rsidR="00CF2C0E" w:rsidRPr="008C2B86" w:rsidRDefault="00CF2C0E" w:rsidP="00D565FD">
            <w:pPr>
              <w:rPr>
                <w:rFonts w:ascii="Arial" w:hAnsi="Arial" w:cs="Arial"/>
              </w:rPr>
            </w:pPr>
          </w:p>
          <w:p w14:paraId="1AB1331F" w14:textId="77777777" w:rsidR="003430F4" w:rsidRPr="008C2B86" w:rsidRDefault="003430F4" w:rsidP="00D565FD">
            <w:pPr>
              <w:rPr>
                <w:rFonts w:ascii="Arial" w:hAnsi="Arial" w:cs="Arial"/>
              </w:rPr>
            </w:pPr>
          </w:p>
        </w:tc>
      </w:tr>
      <w:tr w:rsidR="00CF2C0E" w:rsidRPr="008C2B86" w14:paraId="0A9862D1" w14:textId="77777777" w:rsidTr="00F336A2">
        <w:trPr>
          <w:trHeight w:val="4877"/>
        </w:trPr>
        <w:tc>
          <w:tcPr>
            <w:tcW w:w="10935" w:type="dxa"/>
            <w:tcBorders>
              <w:bottom w:val="single" w:sz="4" w:space="0" w:color="auto"/>
            </w:tcBorders>
          </w:tcPr>
          <w:p w14:paraId="43C05488" w14:textId="77777777" w:rsidR="00F336A2" w:rsidRDefault="00F336A2" w:rsidP="00CF2C0E">
            <w:pPr>
              <w:rPr>
                <w:rFonts w:ascii="Arial" w:hAnsi="Arial" w:cs="Arial"/>
                <w:b/>
              </w:rPr>
            </w:pPr>
          </w:p>
          <w:p w14:paraId="6895E6F6" w14:textId="77777777" w:rsidR="003430F4" w:rsidRPr="008C2B86" w:rsidRDefault="003430F4" w:rsidP="00CF2C0E">
            <w:pPr>
              <w:rPr>
                <w:rFonts w:ascii="Arial" w:hAnsi="Arial" w:cs="Arial"/>
                <w:b/>
              </w:rPr>
            </w:pPr>
            <w:r w:rsidRPr="008C2B86">
              <w:rPr>
                <w:rFonts w:ascii="Arial" w:hAnsi="Arial" w:cs="Arial"/>
                <w:b/>
              </w:rPr>
              <w:t xml:space="preserve">1.  Project Title:   </w:t>
            </w:r>
          </w:p>
          <w:p w14:paraId="59CA54A4" w14:textId="77777777" w:rsidR="003430F4" w:rsidRPr="008C2B86" w:rsidRDefault="003430F4" w:rsidP="00CF2C0E">
            <w:pPr>
              <w:rPr>
                <w:rFonts w:ascii="Arial" w:hAnsi="Arial" w:cs="Arial"/>
                <w:b/>
              </w:rPr>
            </w:pPr>
          </w:p>
          <w:p w14:paraId="421DF949" w14:textId="77777777" w:rsidR="00CF2C0E" w:rsidRPr="008C2B86" w:rsidRDefault="003430F4" w:rsidP="00CF2C0E">
            <w:pPr>
              <w:rPr>
                <w:rFonts w:ascii="Arial" w:hAnsi="Arial" w:cs="Arial"/>
              </w:rPr>
            </w:pPr>
            <w:r w:rsidRPr="008C2B86">
              <w:rPr>
                <w:rFonts w:ascii="Arial" w:hAnsi="Arial" w:cs="Arial"/>
                <w:b/>
              </w:rPr>
              <w:t xml:space="preserve">     Brief narrative of project </w:t>
            </w:r>
            <w:r w:rsidRPr="008C2B86">
              <w:rPr>
                <w:rFonts w:ascii="Arial" w:hAnsi="Arial" w:cs="Arial"/>
                <w:sz w:val="20"/>
                <w:szCs w:val="20"/>
              </w:rPr>
              <w:t>(</w:t>
            </w:r>
            <w:r w:rsidRPr="008C2B86">
              <w:rPr>
                <w:rFonts w:ascii="Arial" w:hAnsi="Arial" w:cs="Arial"/>
                <w:i/>
                <w:sz w:val="20"/>
                <w:szCs w:val="20"/>
              </w:rPr>
              <w:t>overall picture of project, connecting the events in time)</w:t>
            </w:r>
            <w:r w:rsidR="00CF2C0E" w:rsidRPr="008C2B86">
              <w:rPr>
                <w:rFonts w:ascii="Arial" w:hAnsi="Arial" w:cs="Arial"/>
                <w:b/>
              </w:rPr>
              <w:t>:</w:t>
            </w:r>
          </w:p>
          <w:p w14:paraId="30496444" w14:textId="4483BEF2" w:rsidR="00CF2C0E" w:rsidRPr="001E7379" w:rsidRDefault="00CF2C0E" w:rsidP="00D4492E">
            <w:pPr>
              <w:rPr>
                <w:rFonts w:ascii="Arial" w:hAnsi="Arial" w:cs="Arial"/>
                <w:b/>
              </w:rPr>
            </w:pPr>
          </w:p>
        </w:tc>
      </w:tr>
    </w:tbl>
    <w:p w14:paraId="1313A4CD" w14:textId="23CF6583" w:rsidR="009E1BC7" w:rsidRPr="00DA634E" w:rsidRDefault="009E1BC7" w:rsidP="009E1BC7">
      <w:pPr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-179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98"/>
      </w:tblGrid>
      <w:tr w:rsidR="00EA6039" w:rsidRPr="008C2B86" w14:paraId="3989F6AB" w14:textId="77777777" w:rsidTr="00AB5742">
        <w:trPr>
          <w:trHeight w:val="1334"/>
        </w:trPr>
        <w:tc>
          <w:tcPr>
            <w:tcW w:w="10998" w:type="dxa"/>
          </w:tcPr>
          <w:p w14:paraId="73A5FAC7" w14:textId="77777777" w:rsidR="00EA6039" w:rsidRPr="008C2B86" w:rsidRDefault="003430F4" w:rsidP="00AB5742">
            <w:pPr>
              <w:rPr>
                <w:rFonts w:ascii="Arial" w:hAnsi="Arial" w:cs="Arial"/>
              </w:rPr>
            </w:pPr>
            <w:r w:rsidRPr="008C2B86">
              <w:rPr>
                <w:rFonts w:ascii="Arial" w:hAnsi="Arial" w:cs="Arial"/>
                <w:b/>
              </w:rPr>
              <w:lastRenderedPageBreak/>
              <w:t xml:space="preserve">2.  </w:t>
            </w:r>
            <w:r w:rsidR="00EA6039" w:rsidRPr="008C2B86">
              <w:rPr>
                <w:rFonts w:ascii="Arial" w:hAnsi="Arial" w:cs="Arial"/>
                <w:b/>
              </w:rPr>
              <w:t>Identify the need for this project:</w:t>
            </w:r>
          </w:p>
          <w:p w14:paraId="419287DF" w14:textId="77777777" w:rsidR="00EA6039" w:rsidRPr="008C2B86" w:rsidRDefault="00EA6039" w:rsidP="00AB5742">
            <w:pPr>
              <w:rPr>
                <w:rFonts w:ascii="Arial" w:hAnsi="Arial" w:cs="Arial"/>
              </w:rPr>
            </w:pPr>
          </w:p>
          <w:p w14:paraId="2D735F4A" w14:textId="77777777" w:rsidR="004E16F7" w:rsidRPr="008C2B86" w:rsidRDefault="004E16F7" w:rsidP="00AB5742">
            <w:pPr>
              <w:rPr>
                <w:rFonts w:ascii="Arial" w:hAnsi="Arial" w:cs="Arial"/>
              </w:rPr>
            </w:pPr>
          </w:p>
          <w:p w14:paraId="3E1B553A" w14:textId="77777777" w:rsidR="004E16F7" w:rsidRPr="008C2B86" w:rsidRDefault="004E16F7" w:rsidP="00AB5742">
            <w:pPr>
              <w:rPr>
                <w:rFonts w:ascii="Arial" w:hAnsi="Arial" w:cs="Arial"/>
              </w:rPr>
            </w:pPr>
          </w:p>
          <w:p w14:paraId="39A16684" w14:textId="77777777" w:rsidR="004E16F7" w:rsidRPr="008C2B86" w:rsidRDefault="004E16F7" w:rsidP="00AB5742">
            <w:pPr>
              <w:rPr>
                <w:rFonts w:ascii="Arial" w:hAnsi="Arial" w:cs="Arial"/>
              </w:rPr>
            </w:pPr>
          </w:p>
          <w:p w14:paraId="7FE6A4A0" w14:textId="77777777" w:rsidR="004E16F7" w:rsidRPr="008C2B86" w:rsidRDefault="004E16F7" w:rsidP="00AB5742">
            <w:pPr>
              <w:rPr>
                <w:rFonts w:ascii="Arial" w:hAnsi="Arial" w:cs="Arial"/>
              </w:rPr>
            </w:pPr>
          </w:p>
          <w:p w14:paraId="4E4683B0" w14:textId="77777777" w:rsidR="004E16F7" w:rsidRPr="008C2B86" w:rsidRDefault="004E16F7" w:rsidP="00AB5742">
            <w:pPr>
              <w:rPr>
                <w:rFonts w:ascii="Arial" w:hAnsi="Arial" w:cs="Arial"/>
              </w:rPr>
            </w:pPr>
          </w:p>
          <w:p w14:paraId="0236D0A1" w14:textId="77777777" w:rsidR="004E16F7" w:rsidRPr="008C2B86" w:rsidRDefault="004E16F7" w:rsidP="00AB5742">
            <w:pPr>
              <w:rPr>
                <w:rFonts w:ascii="Arial" w:hAnsi="Arial" w:cs="Arial"/>
              </w:rPr>
            </w:pPr>
          </w:p>
          <w:p w14:paraId="0BEE743A" w14:textId="77777777" w:rsidR="004E16F7" w:rsidRPr="008C2B86" w:rsidRDefault="004E16F7" w:rsidP="00AB5742">
            <w:pPr>
              <w:rPr>
                <w:rFonts w:ascii="Arial" w:hAnsi="Arial" w:cs="Arial"/>
              </w:rPr>
            </w:pPr>
          </w:p>
          <w:p w14:paraId="15C73E14" w14:textId="77777777" w:rsidR="004E16F7" w:rsidRPr="008C2B86" w:rsidRDefault="004E16F7" w:rsidP="00AB5742">
            <w:pPr>
              <w:rPr>
                <w:rFonts w:ascii="Arial" w:hAnsi="Arial" w:cs="Arial"/>
              </w:rPr>
            </w:pPr>
          </w:p>
          <w:p w14:paraId="17A53FB6" w14:textId="77777777" w:rsidR="004E16F7" w:rsidRPr="008C2B86" w:rsidRDefault="004E16F7" w:rsidP="00AB5742">
            <w:pPr>
              <w:rPr>
                <w:rFonts w:ascii="Arial" w:hAnsi="Arial" w:cs="Arial"/>
                <w:b/>
              </w:rPr>
            </w:pPr>
          </w:p>
        </w:tc>
      </w:tr>
      <w:tr w:rsidR="003430F4" w:rsidRPr="008C2B86" w14:paraId="173A5136" w14:textId="77777777" w:rsidTr="00AB5742">
        <w:trPr>
          <w:trHeight w:val="1354"/>
        </w:trPr>
        <w:tc>
          <w:tcPr>
            <w:tcW w:w="10998" w:type="dxa"/>
          </w:tcPr>
          <w:p w14:paraId="7CC8D7E2" w14:textId="4189C1F7" w:rsidR="003430F4" w:rsidRPr="008C2B86" w:rsidRDefault="003430F4" w:rsidP="00AB5742">
            <w:pPr>
              <w:ind w:left="396" w:hanging="396"/>
              <w:rPr>
                <w:rFonts w:ascii="Arial" w:hAnsi="Arial" w:cs="Arial"/>
              </w:rPr>
            </w:pPr>
            <w:r w:rsidRPr="008C2B86">
              <w:rPr>
                <w:rFonts w:ascii="Arial" w:hAnsi="Arial" w:cs="Arial"/>
                <w:b/>
              </w:rPr>
              <w:t xml:space="preserve">3.   Describe target group for which grant proposal is intended </w:t>
            </w:r>
            <w:r w:rsidRPr="00F818C9">
              <w:rPr>
                <w:rFonts w:ascii="Arial" w:hAnsi="Arial" w:cs="Arial"/>
                <w:b/>
                <w:i/>
                <w:color w:val="FF0000"/>
              </w:rPr>
              <w:t xml:space="preserve">(specific demographics such as age, grade level and </w:t>
            </w:r>
            <w:r w:rsidRPr="001F6ACE">
              <w:rPr>
                <w:rFonts w:ascii="Arial" w:hAnsi="Arial" w:cs="Arial"/>
                <w:b/>
                <w:i/>
                <w:color w:val="FF0000"/>
                <w:u w:val="single"/>
              </w:rPr>
              <w:t>number</w:t>
            </w:r>
            <w:r w:rsidR="00F818C9" w:rsidRPr="001F6ACE">
              <w:rPr>
                <w:rFonts w:ascii="Arial" w:hAnsi="Arial" w:cs="Arial"/>
                <w:b/>
                <w:i/>
                <w:color w:val="FF0000"/>
                <w:u w:val="single"/>
              </w:rPr>
              <w:t>s</w:t>
            </w:r>
            <w:r w:rsidRPr="001F6ACE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served</w:t>
            </w:r>
            <w:r w:rsidRPr="00F818C9">
              <w:rPr>
                <w:rFonts w:ascii="Arial" w:hAnsi="Arial" w:cs="Arial"/>
                <w:b/>
                <w:i/>
                <w:color w:val="FF0000"/>
              </w:rPr>
              <w:t>)</w:t>
            </w:r>
            <w:r w:rsidRPr="008C2B86">
              <w:rPr>
                <w:rFonts w:ascii="Arial" w:hAnsi="Arial" w:cs="Arial"/>
                <w:b/>
              </w:rPr>
              <w:t>:</w:t>
            </w:r>
          </w:p>
          <w:p w14:paraId="400EEA2B" w14:textId="77777777" w:rsidR="003430F4" w:rsidRPr="008C2B86" w:rsidRDefault="003430F4" w:rsidP="00AB5742">
            <w:pPr>
              <w:rPr>
                <w:rFonts w:ascii="Arial" w:hAnsi="Arial" w:cs="Arial"/>
              </w:rPr>
            </w:pPr>
          </w:p>
        </w:tc>
      </w:tr>
      <w:tr w:rsidR="00EA6039" w:rsidRPr="008C2B86" w14:paraId="3E77C4BF" w14:textId="77777777" w:rsidTr="00AB5742">
        <w:trPr>
          <w:trHeight w:val="1354"/>
        </w:trPr>
        <w:tc>
          <w:tcPr>
            <w:tcW w:w="10998" w:type="dxa"/>
          </w:tcPr>
          <w:p w14:paraId="334A3313" w14:textId="77777777" w:rsidR="003430F4" w:rsidRPr="008C2B86" w:rsidRDefault="003430F4" w:rsidP="00AB5742">
            <w:pPr>
              <w:rPr>
                <w:rFonts w:ascii="Arial" w:hAnsi="Arial" w:cs="Arial"/>
              </w:rPr>
            </w:pPr>
            <w:r w:rsidRPr="008C2B86">
              <w:rPr>
                <w:rFonts w:ascii="Arial" w:hAnsi="Arial" w:cs="Arial"/>
                <w:b/>
              </w:rPr>
              <w:t>4.</w:t>
            </w:r>
            <w:r w:rsidRPr="008C2B86">
              <w:rPr>
                <w:rFonts w:ascii="Arial" w:hAnsi="Arial" w:cs="Arial"/>
              </w:rPr>
              <w:t xml:space="preserve">  </w:t>
            </w:r>
            <w:r w:rsidRPr="008C2B86">
              <w:rPr>
                <w:rFonts w:ascii="Arial" w:hAnsi="Arial" w:cs="Arial"/>
                <w:b/>
              </w:rPr>
              <w:t xml:space="preserve"> Describe the project in detail, including a timeline:</w:t>
            </w:r>
          </w:p>
          <w:p w14:paraId="40962B0E" w14:textId="77777777" w:rsidR="00EA6039" w:rsidRPr="008C2B86" w:rsidRDefault="00EA6039" w:rsidP="00AB5742">
            <w:pPr>
              <w:rPr>
                <w:rFonts w:ascii="Arial" w:hAnsi="Arial" w:cs="Arial"/>
              </w:rPr>
            </w:pPr>
          </w:p>
          <w:p w14:paraId="5BFE990B" w14:textId="77777777" w:rsidR="004E16F7" w:rsidRPr="008C2B86" w:rsidRDefault="004E16F7" w:rsidP="00AB5742">
            <w:pPr>
              <w:rPr>
                <w:rFonts w:ascii="Arial" w:hAnsi="Arial" w:cs="Arial"/>
              </w:rPr>
            </w:pPr>
          </w:p>
          <w:p w14:paraId="5142167C" w14:textId="77777777" w:rsidR="004E16F7" w:rsidRPr="008C2B86" w:rsidRDefault="004E16F7" w:rsidP="00AB5742">
            <w:pPr>
              <w:rPr>
                <w:rFonts w:ascii="Arial" w:hAnsi="Arial" w:cs="Arial"/>
              </w:rPr>
            </w:pPr>
          </w:p>
          <w:p w14:paraId="6F656491" w14:textId="77777777" w:rsidR="004E16F7" w:rsidRPr="008C2B86" w:rsidRDefault="004E16F7" w:rsidP="00AB5742">
            <w:pPr>
              <w:rPr>
                <w:rFonts w:ascii="Arial" w:hAnsi="Arial" w:cs="Arial"/>
              </w:rPr>
            </w:pPr>
          </w:p>
          <w:p w14:paraId="1FD0007F" w14:textId="77777777" w:rsidR="004E16F7" w:rsidRPr="008C2B86" w:rsidRDefault="004E16F7" w:rsidP="00AB5742">
            <w:pPr>
              <w:rPr>
                <w:rFonts w:ascii="Arial" w:hAnsi="Arial" w:cs="Arial"/>
              </w:rPr>
            </w:pPr>
          </w:p>
          <w:p w14:paraId="09AFB852" w14:textId="77777777" w:rsidR="004E16F7" w:rsidRPr="008C2B86" w:rsidRDefault="004E16F7" w:rsidP="00AB5742">
            <w:pPr>
              <w:rPr>
                <w:rFonts w:ascii="Arial" w:hAnsi="Arial" w:cs="Arial"/>
              </w:rPr>
            </w:pPr>
          </w:p>
          <w:p w14:paraId="353ECD66" w14:textId="77777777" w:rsidR="004E16F7" w:rsidRPr="008C2B86" w:rsidRDefault="004E16F7" w:rsidP="00AB5742">
            <w:pPr>
              <w:rPr>
                <w:rFonts w:ascii="Arial" w:hAnsi="Arial" w:cs="Arial"/>
              </w:rPr>
            </w:pPr>
          </w:p>
          <w:p w14:paraId="455A90F4" w14:textId="77777777" w:rsidR="004E16F7" w:rsidRPr="008C2B86" w:rsidRDefault="004E16F7" w:rsidP="00AB5742">
            <w:pPr>
              <w:rPr>
                <w:rFonts w:ascii="Arial" w:hAnsi="Arial" w:cs="Arial"/>
              </w:rPr>
            </w:pPr>
          </w:p>
        </w:tc>
      </w:tr>
      <w:tr w:rsidR="00EA6039" w:rsidRPr="008C2B86" w14:paraId="14773F81" w14:textId="77777777" w:rsidTr="00AB5742">
        <w:trPr>
          <w:trHeight w:val="1334"/>
        </w:trPr>
        <w:tc>
          <w:tcPr>
            <w:tcW w:w="10998" w:type="dxa"/>
          </w:tcPr>
          <w:p w14:paraId="13C3A0A4" w14:textId="77777777" w:rsidR="003430F4" w:rsidRPr="008C2B86" w:rsidRDefault="00D7127F" w:rsidP="00AB5742">
            <w:pPr>
              <w:rPr>
                <w:rFonts w:ascii="Arial" w:hAnsi="Arial" w:cs="Arial"/>
              </w:rPr>
            </w:pPr>
            <w:r w:rsidRPr="008C2B86">
              <w:rPr>
                <w:rFonts w:ascii="Arial" w:hAnsi="Arial" w:cs="Arial"/>
                <w:b/>
              </w:rPr>
              <w:t xml:space="preserve">5.  </w:t>
            </w:r>
            <w:r w:rsidR="003430F4" w:rsidRPr="008C2B86">
              <w:rPr>
                <w:rFonts w:ascii="Arial" w:hAnsi="Arial" w:cs="Arial"/>
                <w:b/>
              </w:rPr>
              <w:t xml:space="preserve">Describe the specific </w:t>
            </w:r>
            <w:r w:rsidRPr="008C2B86">
              <w:rPr>
                <w:rFonts w:ascii="Arial" w:hAnsi="Arial" w:cs="Arial"/>
                <w:b/>
              </w:rPr>
              <w:t>results (</w:t>
            </w:r>
            <w:r w:rsidR="003430F4" w:rsidRPr="008C2B86">
              <w:rPr>
                <w:rFonts w:ascii="Arial" w:hAnsi="Arial" w:cs="Arial"/>
                <w:b/>
              </w:rPr>
              <w:t>outcomes</w:t>
            </w:r>
            <w:r w:rsidRPr="008C2B86">
              <w:rPr>
                <w:rFonts w:ascii="Arial" w:hAnsi="Arial" w:cs="Arial"/>
                <w:b/>
              </w:rPr>
              <w:t>)</w:t>
            </w:r>
            <w:r w:rsidR="003430F4" w:rsidRPr="008C2B86">
              <w:rPr>
                <w:rFonts w:ascii="Arial" w:hAnsi="Arial" w:cs="Arial"/>
                <w:b/>
              </w:rPr>
              <w:t xml:space="preserve"> of this project:</w:t>
            </w:r>
          </w:p>
          <w:p w14:paraId="52F67178" w14:textId="77777777" w:rsidR="004E16F7" w:rsidRPr="008C2B86" w:rsidRDefault="004E16F7" w:rsidP="00AB5742">
            <w:pPr>
              <w:rPr>
                <w:rFonts w:ascii="Arial" w:hAnsi="Arial" w:cs="Arial"/>
              </w:rPr>
            </w:pPr>
          </w:p>
          <w:p w14:paraId="536BE3C8" w14:textId="77777777" w:rsidR="004E16F7" w:rsidRPr="008C2B86" w:rsidRDefault="004E16F7" w:rsidP="00AB5742">
            <w:pPr>
              <w:rPr>
                <w:rFonts w:ascii="Arial" w:hAnsi="Arial" w:cs="Arial"/>
              </w:rPr>
            </w:pPr>
          </w:p>
          <w:p w14:paraId="6D0E4BAA" w14:textId="77777777" w:rsidR="004E16F7" w:rsidRPr="008C2B86" w:rsidRDefault="004E16F7" w:rsidP="00AB5742">
            <w:pPr>
              <w:rPr>
                <w:rFonts w:ascii="Arial" w:hAnsi="Arial" w:cs="Arial"/>
              </w:rPr>
            </w:pPr>
          </w:p>
          <w:p w14:paraId="5879BB0F" w14:textId="77777777" w:rsidR="004E16F7" w:rsidRPr="008C2B86" w:rsidRDefault="004E16F7" w:rsidP="00AB5742">
            <w:pPr>
              <w:rPr>
                <w:rFonts w:ascii="Arial" w:hAnsi="Arial" w:cs="Arial"/>
              </w:rPr>
            </w:pPr>
          </w:p>
          <w:p w14:paraId="510A037E" w14:textId="77777777" w:rsidR="004E16F7" w:rsidRPr="008C2B86" w:rsidRDefault="004E16F7" w:rsidP="00AB5742">
            <w:pPr>
              <w:rPr>
                <w:rFonts w:ascii="Arial" w:hAnsi="Arial" w:cs="Arial"/>
              </w:rPr>
            </w:pPr>
          </w:p>
          <w:p w14:paraId="0834D8D6" w14:textId="77777777" w:rsidR="004E16F7" w:rsidRPr="008C2B86" w:rsidRDefault="004E16F7" w:rsidP="00AB5742">
            <w:pPr>
              <w:rPr>
                <w:rFonts w:ascii="Arial" w:hAnsi="Arial" w:cs="Arial"/>
              </w:rPr>
            </w:pPr>
          </w:p>
          <w:p w14:paraId="6E6F37F8" w14:textId="77777777" w:rsidR="004E16F7" w:rsidRPr="008C2B86" w:rsidRDefault="004E16F7" w:rsidP="00AB5742">
            <w:pPr>
              <w:rPr>
                <w:rFonts w:ascii="Arial" w:hAnsi="Arial" w:cs="Arial"/>
              </w:rPr>
            </w:pPr>
          </w:p>
          <w:p w14:paraId="3BC32812" w14:textId="77777777" w:rsidR="004E16F7" w:rsidRPr="008C2B86" w:rsidRDefault="004E16F7" w:rsidP="00AB5742">
            <w:pPr>
              <w:rPr>
                <w:rFonts w:ascii="Arial" w:hAnsi="Arial" w:cs="Arial"/>
              </w:rPr>
            </w:pPr>
          </w:p>
          <w:p w14:paraId="48E5017F" w14:textId="77777777" w:rsidR="004E16F7" w:rsidRPr="008C2B86" w:rsidRDefault="004E16F7" w:rsidP="00AB5742">
            <w:pPr>
              <w:rPr>
                <w:rFonts w:ascii="Arial" w:hAnsi="Arial" w:cs="Arial"/>
              </w:rPr>
            </w:pPr>
          </w:p>
        </w:tc>
      </w:tr>
      <w:tr w:rsidR="00EA6039" w:rsidRPr="008C2B86" w14:paraId="5B924F12" w14:textId="77777777" w:rsidTr="00AB5742">
        <w:trPr>
          <w:trHeight w:val="3052"/>
        </w:trPr>
        <w:tc>
          <w:tcPr>
            <w:tcW w:w="10998" w:type="dxa"/>
          </w:tcPr>
          <w:p w14:paraId="3DCBED96" w14:textId="77777777" w:rsidR="00301C55" w:rsidRPr="008C2B86" w:rsidRDefault="00D7127F" w:rsidP="00AB5742">
            <w:pPr>
              <w:rPr>
                <w:rFonts w:ascii="Arial" w:hAnsi="Arial" w:cs="Arial"/>
              </w:rPr>
            </w:pPr>
            <w:r w:rsidRPr="008C2B86">
              <w:rPr>
                <w:rFonts w:ascii="Arial" w:hAnsi="Arial" w:cs="Arial"/>
              </w:rPr>
              <w:t xml:space="preserve"> </w:t>
            </w:r>
            <w:r w:rsidRPr="008C2B86">
              <w:rPr>
                <w:rFonts w:ascii="Arial" w:hAnsi="Arial" w:cs="Arial"/>
                <w:b/>
              </w:rPr>
              <w:t xml:space="preserve">6.  Describe how you will </w:t>
            </w:r>
            <w:r w:rsidRPr="008C2B86">
              <w:rPr>
                <w:rFonts w:ascii="Arial" w:hAnsi="Arial" w:cs="Arial"/>
                <w:b/>
                <w:u w:val="single"/>
              </w:rPr>
              <w:t>measure</w:t>
            </w:r>
            <w:r w:rsidRPr="008C2B86">
              <w:rPr>
                <w:rFonts w:ascii="Arial" w:hAnsi="Arial" w:cs="Arial"/>
                <w:b/>
              </w:rPr>
              <w:t xml:space="preserve"> the results (outcomes) of this project:</w:t>
            </w:r>
          </w:p>
          <w:p w14:paraId="53667666" w14:textId="77777777" w:rsidR="004E16F7" w:rsidRPr="008C2B86" w:rsidRDefault="004E16F7" w:rsidP="00AB5742">
            <w:pPr>
              <w:rPr>
                <w:rFonts w:ascii="Arial" w:hAnsi="Arial" w:cs="Arial"/>
              </w:rPr>
            </w:pPr>
          </w:p>
          <w:p w14:paraId="1CD8F7E8" w14:textId="77777777" w:rsidR="004E16F7" w:rsidRPr="008C2B86" w:rsidRDefault="004E16F7" w:rsidP="00AB5742">
            <w:pPr>
              <w:rPr>
                <w:rFonts w:ascii="Arial" w:hAnsi="Arial" w:cs="Arial"/>
              </w:rPr>
            </w:pPr>
          </w:p>
          <w:p w14:paraId="4AAB3262" w14:textId="77777777" w:rsidR="004E16F7" w:rsidRPr="008C2B86" w:rsidRDefault="004E16F7" w:rsidP="00AB5742">
            <w:pPr>
              <w:rPr>
                <w:rFonts w:ascii="Arial" w:hAnsi="Arial" w:cs="Arial"/>
              </w:rPr>
            </w:pPr>
          </w:p>
          <w:p w14:paraId="24B8AECC" w14:textId="77777777" w:rsidR="004E16F7" w:rsidRPr="008C2B86" w:rsidRDefault="004E16F7" w:rsidP="00AB5742">
            <w:pPr>
              <w:rPr>
                <w:rFonts w:ascii="Arial" w:hAnsi="Arial" w:cs="Arial"/>
              </w:rPr>
            </w:pPr>
          </w:p>
          <w:p w14:paraId="5C168FBD" w14:textId="77777777" w:rsidR="004E16F7" w:rsidRPr="008C2B86" w:rsidRDefault="004E16F7" w:rsidP="00AB5742">
            <w:pPr>
              <w:rPr>
                <w:rFonts w:ascii="Arial" w:hAnsi="Arial" w:cs="Arial"/>
              </w:rPr>
            </w:pPr>
          </w:p>
          <w:p w14:paraId="68953860" w14:textId="77777777" w:rsidR="004E16F7" w:rsidRPr="008C2B86" w:rsidRDefault="004E16F7" w:rsidP="00AB5742">
            <w:pPr>
              <w:rPr>
                <w:rFonts w:ascii="Arial" w:hAnsi="Arial" w:cs="Arial"/>
              </w:rPr>
            </w:pPr>
          </w:p>
          <w:p w14:paraId="3FA0983C" w14:textId="77777777" w:rsidR="004E16F7" w:rsidRPr="008C2B86" w:rsidRDefault="004E16F7" w:rsidP="00AB5742">
            <w:pPr>
              <w:rPr>
                <w:rFonts w:ascii="Arial" w:hAnsi="Arial" w:cs="Arial"/>
              </w:rPr>
            </w:pPr>
          </w:p>
          <w:p w14:paraId="0EFD1C14" w14:textId="77777777" w:rsidR="004E16F7" w:rsidRPr="008C2B86" w:rsidRDefault="004E16F7" w:rsidP="00AB5742">
            <w:pPr>
              <w:rPr>
                <w:rFonts w:ascii="Arial" w:hAnsi="Arial" w:cs="Arial"/>
              </w:rPr>
            </w:pPr>
          </w:p>
          <w:p w14:paraId="1F2ADC6C" w14:textId="77777777" w:rsidR="004E16F7" w:rsidRPr="008C2B86" w:rsidRDefault="004E16F7" w:rsidP="00AB5742">
            <w:pPr>
              <w:rPr>
                <w:rFonts w:ascii="Arial" w:hAnsi="Arial" w:cs="Arial"/>
              </w:rPr>
            </w:pPr>
          </w:p>
          <w:p w14:paraId="4A56D4B4" w14:textId="77777777" w:rsidR="00082386" w:rsidRPr="008C2B86" w:rsidRDefault="00082386" w:rsidP="00AB5742">
            <w:pPr>
              <w:rPr>
                <w:rFonts w:ascii="Arial" w:hAnsi="Arial" w:cs="Arial"/>
              </w:rPr>
            </w:pPr>
          </w:p>
          <w:p w14:paraId="002AE372" w14:textId="77777777" w:rsidR="00082386" w:rsidRPr="008C2B86" w:rsidRDefault="00082386" w:rsidP="00AB5742">
            <w:pPr>
              <w:rPr>
                <w:rFonts w:ascii="Arial" w:hAnsi="Arial" w:cs="Arial"/>
              </w:rPr>
            </w:pPr>
          </w:p>
          <w:p w14:paraId="0B388562" w14:textId="77777777" w:rsidR="004E16F7" w:rsidRDefault="004E16F7" w:rsidP="00AB5742">
            <w:pPr>
              <w:rPr>
                <w:rFonts w:ascii="Arial" w:hAnsi="Arial" w:cs="Arial"/>
              </w:rPr>
            </w:pPr>
          </w:p>
          <w:p w14:paraId="01954C12" w14:textId="77777777" w:rsidR="00AB5742" w:rsidRPr="008C2B86" w:rsidRDefault="00AB5742" w:rsidP="00AB5742">
            <w:pPr>
              <w:rPr>
                <w:rFonts w:ascii="Arial" w:hAnsi="Arial" w:cs="Arial"/>
              </w:rPr>
            </w:pPr>
          </w:p>
          <w:p w14:paraId="1261A72F" w14:textId="77777777" w:rsidR="004E16F7" w:rsidRDefault="004E16F7" w:rsidP="00AB5742">
            <w:pPr>
              <w:rPr>
                <w:rFonts w:ascii="Arial" w:hAnsi="Arial" w:cs="Arial"/>
              </w:rPr>
            </w:pPr>
          </w:p>
          <w:p w14:paraId="47576F33" w14:textId="77777777" w:rsidR="00D7127F" w:rsidRPr="008C2B86" w:rsidRDefault="00D7127F" w:rsidP="00AB5742">
            <w:pPr>
              <w:ind w:left="396" w:hanging="396"/>
              <w:rPr>
                <w:rFonts w:ascii="Arial" w:hAnsi="Arial" w:cs="Arial"/>
              </w:rPr>
            </w:pPr>
            <w:r w:rsidRPr="008C2B86">
              <w:rPr>
                <w:rFonts w:ascii="Arial" w:hAnsi="Arial" w:cs="Arial"/>
                <w:b/>
              </w:rPr>
              <w:t>7.   In the event you would receive partial or no funding for this proposal, how would this affect the project?</w:t>
            </w:r>
          </w:p>
          <w:p w14:paraId="6F358A93" w14:textId="77777777" w:rsidR="004E16F7" w:rsidRDefault="004E16F7" w:rsidP="00AB5742">
            <w:pPr>
              <w:rPr>
                <w:rFonts w:ascii="Arial" w:hAnsi="Arial" w:cs="Arial"/>
              </w:rPr>
            </w:pPr>
          </w:p>
          <w:p w14:paraId="74121DD7" w14:textId="77777777" w:rsidR="009974B8" w:rsidRDefault="009974B8" w:rsidP="00AB5742">
            <w:pPr>
              <w:rPr>
                <w:rFonts w:ascii="Arial" w:hAnsi="Arial" w:cs="Arial"/>
              </w:rPr>
            </w:pPr>
          </w:p>
          <w:p w14:paraId="760FA56E" w14:textId="77777777" w:rsidR="009974B8" w:rsidRDefault="009974B8" w:rsidP="00AB5742">
            <w:pPr>
              <w:rPr>
                <w:rFonts w:ascii="Arial" w:hAnsi="Arial" w:cs="Arial"/>
              </w:rPr>
            </w:pPr>
          </w:p>
          <w:p w14:paraId="514A758E" w14:textId="77777777" w:rsidR="009974B8" w:rsidRDefault="009974B8" w:rsidP="00AB5742">
            <w:pPr>
              <w:rPr>
                <w:rFonts w:ascii="Arial" w:hAnsi="Arial" w:cs="Arial"/>
              </w:rPr>
            </w:pPr>
          </w:p>
          <w:p w14:paraId="308CA785" w14:textId="77777777" w:rsidR="009974B8" w:rsidRDefault="009974B8" w:rsidP="00AB5742">
            <w:pPr>
              <w:rPr>
                <w:rFonts w:ascii="Arial" w:hAnsi="Arial" w:cs="Arial"/>
              </w:rPr>
            </w:pPr>
          </w:p>
          <w:p w14:paraId="1F03787A" w14:textId="77777777" w:rsidR="009974B8" w:rsidRDefault="009974B8" w:rsidP="00AB5742">
            <w:pPr>
              <w:rPr>
                <w:rFonts w:ascii="Arial" w:hAnsi="Arial" w:cs="Arial"/>
              </w:rPr>
            </w:pPr>
          </w:p>
          <w:p w14:paraId="6331AE05" w14:textId="77777777" w:rsidR="009974B8" w:rsidRDefault="009974B8" w:rsidP="00AB5742">
            <w:pPr>
              <w:rPr>
                <w:rFonts w:ascii="Arial" w:hAnsi="Arial" w:cs="Arial"/>
              </w:rPr>
            </w:pPr>
          </w:p>
          <w:p w14:paraId="0051C229" w14:textId="77777777" w:rsidR="009974B8" w:rsidRPr="008C2B86" w:rsidRDefault="009974B8" w:rsidP="00AB5742">
            <w:pPr>
              <w:rPr>
                <w:rFonts w:ascii="Arial" w:hAnsi="Arial" w:cs="Arial"/>
              </w:rPr>
            </w:pPr>
          </w:p>
        </w:tc>
      </w:tr>
    </w:tbl>
    <w:p w14:paraId="16F05DE1" w14:textId="77777777" w:rsidR="0037285A" w:rsidRPr="00DA634E" w:rsidRDefault="0037285A" w:rsidP="00CF2C0E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0"/>
      </w:tblGrid>
      <w:tr w:rsidR="0037285A" w:rsidRPr="008C2B86" w14:paraId="016A3968" w14:textId="77777777" w:rsidTr="008C2B86">
        <w:tc>
          <w:tcPr>
            <w:tcW w:w="11016" w:type="dxa"/>
          </w:tcPr>
          <w:p w14:paraId="1E4E37AA" w14:textId="77777777" w:rsidR="00D7127F" w:rsidRPr="008C2B86" w:rsidRDefault="00D7127F" w:rsidP="00D7127F">
            <w:pPr>
              <w:rPr>
                <w:rFonts w:ascii="Arial" w:hAnsi="Arial" w:cs="Arial"/>
              </w:rPr>
            </w:pPr>
            <w:r w:rsidRPr="008C2B86">
              <w:rPr>
                <w:rFonts w:ascii="Arial" w:hAnsi="Arial" w:cs="Arial"/>
                <w:b/>
              </w:rPr>
              <w:t>8.  Explain how the project will continue after the end of grant funding:</w:t>
            </w:r>
          </w:p>
          <w:p w14:paraId="39BA2DB4" w14:textId="77777777" w:rsidR="00D7127F" w:rsidRPr="008C2B86" w:rsidRDefault="00D7127F" w:rsidP="00D7127F">
            <w:pPr>
              <w:rPr>
                <w:rFonts w:ascii="Arial" w:hAnsi="Arial" w:cs="Arial"/>
              </w:rPr>
            </w:pPr>
          </w:p>
          <w:p w14:paraId="36782E07" w14:textId="77777777" w:rsidR="00A76E3E" w:rsidRPr="008C2B86" w:rsidRDefault="00A76E3E" w:rsidP="0037285A">
            <w:pPr>
              <w:rPr>
                <w:rFonts w:ascii="Arial" w:hAnsi="Arial" w:cs="Arial"/>
              </w:rPr>
            </w:pPr>
          </w:p>
          <w:p w14:paraId="3B8AA201" w14:textId="77777777" w:rsidR="00A76E3E" w:rsidRPr="008C2B86" w:rsidRDefault="00A76E3E" w:rsidP="0037285A">
            <w:pPr>
              <w:rPr>
                <w:rFonts w:ascii="Arial" w:hAnsi="Arial" w:cs="Arial"/>
              </w:rPr>
            </w:pPr>
          </w:p>
          <w:p w14:paraId="5075C393" w14:textId="77777777" w:rsidR="00A76E3E" w:rsidRPr="008C2B86" w:rsidRDefault="00A76E3E" w:rsidP="0037285A">
            <w:pPr>
              <w:rPr>
                <w:rFonts w:ascii="Arial" w:hAnsi="Arial" w:cs="Arial"/>
              </w:rPr>
            </w:pPr>
          </w:p>
          <w:p w14:paraId="50DCB59E" w14:textId="77777777" w:rsidR="004E16F7" w:rsidRPr="008C2B86" w:rsidRDefault="004E16F7" w:rsidP="0037285A">
            <w:pPr>
              <w:rPr>
                <w:rFonts w:ascii="Arial" w:hAnsi="Arial" w:cs="Arial"/>
              </w:rPr>
            </w:pPr>
          </w:p>
          <w:p w14:paraId="3E3058B9" w14:textId="77777777" w:rsidR="004E16F7" w:rsidRPr="008C2B86" w:rsidRDefault="004E16F7" w:rsidP="0037285A">
            <w:pPr>
              <w:rPr>
                <w:rFonts w:ascii="Arial" w:hAnsi="Arial" w:cs="Arial"/>
              </w:rPr>
            </w:pPr>
          </w:p>
          <w:p w14:paraId="5FC88161" w14:textId="77777777" w:rsidR="0037285A" w:rsidRPr="008C2B86" w:rsidRDefault="0037285A" w:rsidP="00D565FD">
            <w:pPr>
              <w:rPr>
                <w:rFonts w:ascii="Arial" w:hAnsi="Arial" w:cs="Arial"/>
              </w:rPr>
            </w:pPr>
          </w:p>
          <w:p w14:paraId="2A184DB7" w14:textId="77777777" w:rsidR="00A76E3E" w:rsidRPr="008C2B86" w:rsidRDefault="00A76E3E" w:rsidP="00D565FD">
            <w:pPr>
              <w:rPr>
                <w:rFonts w:ascii="Arial" w:hAnsi="Arial" w:cs="Arial"/>
              </w:rPr>
            </w:pPr>
          </w:p>
        </w:tc>
      </w:tr>
      <w:tr w:rsidR="00216DAA" w:rsidRPr="008C2B86" w14:paraId="293ED9A7" w14:textId="77777777" w:rsidTr="008C2B86">
        <w:tc>
          <w:tcPr>
            <w:tcW w:w="11016" w:type="dxa"/>
          </w:tcPr>
          <w:p w14:paraId="6328E8AD" w14:textId="77777777" w:rsidR="00D7127F" w:rsidRPr="008C2B86" w:rsidRDefault="00D7127F" w:rsidP="008C2B86">
            <w:pPr>
              <w:ind w:left="396" w:hanging="396"/>
              <w:rPr>
                <w:rFonts w:ascii="Arial" w:hAnsi="Arial" w:cs="Arial"/>
                <w:szCs w:val="28"/>
              </w:rPr>
            </w:pPr>
            <w:r w:rsidRPr="008C2B86">
              <w:rPr>
                <w:rFonts w:ascii="Arial" w:hAnsi="Arial" w:cs="Arial"/>
                <w:b/>
              </w:rPr>
              <w:t xml:space="preserve">9.   </w:t>
            </w:r>
            <w:r w:rsidRPr="008C2B86">
              <w:rPr>
                <w:rFonts w:ascii="Arial" w:hAnsi="Arial" w:cs="Arial"/>
                <w:b/>
                <w:szCs w:val="28"/>
              </w:rPr>
              <w:t>Will there be other sources of funding? Complete the attached budget sheet, indicating in-kind contributions or matching funds.</w:t>
            </w:r>
          </w:p>
          <w:p w14:paraId="337320E6" w14:textId="77777777" w:rsidR="00216DAA" w:rsidRPr="008C2B86" w:rsidRDefault="00216DAA" w:rsidP="0037285A">
            <w:pPr>
              <w:rPr>
                <w:rFonts w:ascii="Arial" w:hAnsi="Arial" w:cs="Arial"/>
              </w:rPr>
            </w:pPr>
          </w:p>
          <w:p w14:paraId="62C1D3A5" w14:textId="77777777" w:rsidR="004E16F7" w:rsidRPr="008C2B86" w:rsidRDefault="004E16F7" w:rsidP="0037285A">
            <w:pPr>
              <w:rPr>
                <w:rFonts w:ascii="Arial" w:hAnsi="Arial" w:cs="Arial"/>
              </w:rPr>
            </w:pPr>
          </w:p>
          <w:p w14:paraId="40E154B5" w14:textId="77777777" w:rsidR="004E16F7" w:rsidRPr="008C2B86" w:rsidRDefault="004E16F7" w:rsidP="0037285A">
            <w:pPr>
              <w:rPr>
                <w:rFonts w:ascii="Arial" w:hAnsi="Arial" w:cs="Arial"/>
              </w:rPr>
            </w:pPr>
          </w:p>
          <w:p w14:paraId="1F7B6F95" w14:textId="77777777" w:rsidR="00A76E3E" w:rsidRPr="008C2B86" w:rsidRDefault="00A76E3E" w:rsidP="0037285A">
            <w:pPr>
              <w:rPr>
                <w:rFonts w:ascii="Arial" w:hAnsi="Arial" w:cs="Arial"/>
              </w:rPr>
            </w:pPr>
          </w:p>
          <w:p w14:paraId="5D747A13" w14:textId="77777777" w:rsidR="00D565FD" w:rsidRPr="008C2B86" w:rsidRDefault="00D565FD" w:rsidP="0037285A">
            <w:pPr>
              <w:rPr>
                <w:rFonts w:ascii="Arial" w:hAnsi="Arial" w:cs="Arial"/>
              </w:rPr>
            </w:pPr>
          </w:p>
          <w:p w14:paraId="587C07AA" w14:textId="77777777" w:rsidR="00A76E3E" w:rsidRPr="008C2B86" w:rsidRDefault="00A76E3E" w:rsidP="0037285A">
            <w:pPr>
              <w:rPr>
                <w:rFonts w:ascii="Arial" w:hAnsi="Arial" w:cs="Arial"/>
              </w:rPr>
            </w:pPr>
          </w:p>
        </w:tc>
      </w:tr>
      <w:tr w:rsidR="00216DAA" w:rsidRPr="008C2B86" w14:paraId="76B8E628" w14:textId="77777777" w:rsidTr="008C2B86">
        <w:tc>
          <w:tcPr>
            <w:tcW w:w="11016" w:type="dxa"/>
          </w:tcPr>
          <w:p w14:paraId="6B30ADC9" w14:textId="77777777" w:rsidR="003552CE" w:rsidRPr="008C2B86" w:rsidRDefault="00D7127F" w:rsidP="00D7127F">
            <w:pPr>
              <w:rPr>
                <w:rFonts w:ascii="Arial" w:hAnsi="Arial" w:cs="Arial"/>
                <w:b/>
                <w:szCs w:val="28"/>
              </w:rPr>
            </w:pPr>
            <w:r w:rsidRPr="008C2B86">
              <w:rPr>
                <w:rFonts w:ascii="Arial" w:hAnsi="Arial" w:cs="Arial"/>
                <w:b/>
              </w:rPr>
              <w:t xml:space="preserve">10.  </w:t>
            </w:r>
            <w:r w:rsidRPr="008C2B86">
              <w:rPr>
                <w:rFonts w:ascii="Arial" w:hAnsi="Arial" w:cs="Arial"/>
                <w:b/>
                <w:szCs w:val="28"/>
              </w:rPr>
              <w:t>If you have a cost savings</w:t>
            </w:r>
            <w:r w:rsidR="003552CE" w:rsidRPr="008C2B86">
              <w:rPr>
                <w:rFonts w:ascii="Arial" w:hAnsi="Arial" w:cs="Arial"/>
                <w:b/>
                <w:szCs w:val="28"/>
              </w:rPr>
              <w:t xml:space="preserve"> within the scope of your proposal</w:t>
            </w:r>
            <w:r w:rsidRPr="008C2B86">
              <w:rPr>
                <w:rFonts w:ascii="Arial" w:hAnsi="Arial" w:cs="Arial"/>
                <w:b/>
                <w:szCs w:val="28"/>
              </w:rPr>
              <w:t>, what would be your next use</w:t>
            </w:r>
          </w:p>
          <w:p w14:paraId="4587FB38" w14:textId="77777777" w:rsidR="00D7127F" w:rsidRPr="008C2B86" w:rsidRDefault="003552CE" w:rsidP="00D7127F">
            <w:pPr>
              <w:rPr>
                <w:rFonts w:ascii="Arial" w:hAnsi="Arial" w:cs="Arial"/>
                <w:szCs w:val="28"/>
              </w:rPr>
            </w:pPr>
            <w:r w:rsidRPr="008C2B86">
              <w:rPr>
                <w:rFonts w:ascii="Arial" w:hAnsi="Arial" w:cs="Arial"/>
                <w:b/>
                <w:szCs w:val="28"/>
              </w:rPr>
              <w:t xml:space="preserve">     </w:t>
            </w:r>
            <w:r w:rsidR="00D7127F" w:rsidRPr="008C2B86">
              <w:rPr>
                <w:rFonts w:ascii="Arial" w:hAnsi="Arial" w:cs="Arial"/>
                <w:b/>
                <w:szCs w:val="28"/>
              </w:rPr>
              <w:t xml:space="preserve"> </w:t>
            </w:r>
            <w:r w:rsidRPr="008C2B86">
              <w:rPr>
                <w:rFonts w:ascii="Arial" w:hAnsi="Arial" w:cs="Arial"/>
                <w:b/>
                <w:szCs w:val="28"/>
              </w:rPr>
              <w:t xml:space="preserve"> </w:t>
            </w:r>
            <w:r w:rsidR="00D7127F" w:rsidRPr="008C2B86">
              <w:rPr>
                <w:rFonts w:ascii="Arial" w:hAnsi="Arial" w:cs="Arial"/>
                <w:b/>
                <w:szCs w:val="28"/>
              </w:rPr>
              <w:t>of the excess funds? **</w:t>
            </w:r>
          </w:p>
          <w:p w14:paraId="0CBD6F49" w14:textId="77777777" w:rsidR="00D565FD" w:rsidRPr="008C2B86" w:rsidRDefault="00D565FD" w:rsidP="00D565FD">
            <w:pPr>
              <w:rPr>
                <w:rFonts w:ascii="Arial" w:hAnsi="Arial" w:cs="Arial"/>
              </w:rPr>
            </w:pPr>
          </w:p>
          <w:p w14:paraId="5A62F220" w14:textId="77777777" w:rsidR="004E16F7" w:rsidRPr="008C2B86" w:rsidRDefault="004E16F7" w:rsidP="00D565FD">
            <w:pPr>
              <w:rPr>
                <w:rFonts w:ascii="Arial" w:hAnsi="Arial" w:cs="Arial"/>
              </w:rPr>
            </w:pPr>
          </w:p>
          <w:p w14:paraId="20EF8EB8" w14:textId="77777777" w:rsidR="004E16F7" w:rsidRPr="008C2B86" w:rsidRDefault="004E16F7" w:rsidP="00D565FD">
            <w:pPr>
              <w:rPr>
                <w:rFonts w:ascii="Arial" w:hAnsi="Arial" w:cs="Arial"/>
              </w:rPr>
            </w:pPr>
          </w:p>
          <w:p w14:paraId="2142DB33" w14:textId="77777777" w:rsidR="00A76E3E" w:rsidRPr="008C2B86" w:rsidRDefault="00A76E3E" w:rsidP="00D565FD">
            <w:pPr>
              <w:rPr>
                <w:rFonts w:ascii="Arial" w:hAnsi="Arial" w:cs="Arial"/>
              </w:rPr>
            </w:pPr>
          </w:p>
          <w:p w14:paraId="1CDFE967" w14:textId="77777777" w:rsidR="00A76E3E" w:rsidRPr="008C2B86" w:rsidRDefault="00A76E3E" w:rsidP="00D565FD">
            <w:pPr>
              <w:rPr>
                <w:rFonts w:ascii="Arial" w:hAnsi="Arial" w:cs="Arial"/>
              </w:rPr>
            </w:pPr>
          </w:p>
          <w:p w14:paraId="5509DEE5" w14:textId="77777777" w:rsidR="00A76E3E" w:rsidRPr="008C2B86" w:rsidRDefault="00A76E3E" w:rsidP="00D565FD">
            <w:pPr>
              <w:rPr>
                <w:rFonts w:ascii="Arial" w:hAnsi="Arial" w:cs="Arial"/>
              </w:rPr>
            </w:pPr>
          </w:p>
        </w:tc>
      </w:tr>
    </w:tbl>
    <w:p w14:paraId="2E628D1C" w14:textId="77777777" w:rsidR="004E16F7" w:rsidRDefault="004E16F7" w:rsidP="00DC4056">
      <w:pPr>
        <w:jc w:val="center"/>
        <w:rPr>
          <w:rFonts w:ascii="Arial" w:hAnsi="Arial" w:cs="Arial"/>
          <w:b/>
        </w:rPr>
      </w:pPr>
    </w:p>
    <w:p w14:paraId="15CC3953" w14:textId="77777777" w:rsidR="00124D20" w:rsidRDefault="004E16F7" w:rsidP="004E16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**USE OF EXCESS FUNDS FROM COST SAVINGS MUST HAVE GRANT COMMITTEE APPROVAL </w:t>
      </w:r>
      <w:r w:rsidRPr="00A64B5F">
        <w:rPr>
          <w:rFonts w:ascii="Arial" w:hAnsi="Arial" w:cs="Arial"/>
          <w:b/>
          <w:u w:val="single"/>
        </w:rPr>
        <w:t>PRIOR TO</w:t>
      </w:r>
      <w:r>
        <w:rPr>
          <w:rFonts w:ascii="Arial" w:hAnsi="Arial" w:cs="Arial"/>
          <w:b/>
        </w:rPr>
        <w:t xml:space="preserve"> EXPENDITURE.</w:t>
      </w:r>
    </w:p>
    <w:p w14:paraId="56BFE9EF" w14:textId="77777777" w:rsidR="00CD34ED" w:rsidRDefault="00CD34ED" w:rsidP="004E16F7">
      <w:pPr>
        <w:jc w:val="center"/>
        <w:rPr>
          <w:rFonts w:ascii="Arial" w:hAnsi="Arial" w:cs="Arial"/>
          <w:b/>
        </w:rPr>
      </w:pPr>
    </w:p>
    <w:p w14:paraId="1B7E6C4A" w14:textId="77777777" w:rsidR="00124D20" w:rsidRDefault="00124D20" w:rsidP="004E16F7">
      <w:pPr>
        <w:jc w:val="center"/>
        <w:rPr>
          <w:rFonts w:ascii="Arial" w:hAnsi="Arial" w:cs="Arial"/>
          <w:b/>
        </w:rPr>
      </w:pPr>
    </w:p>
    <w:p w14:paraId="5C0D0D07" w14:textId="77777777" w:rsidR="00124D20" w:rsidRDefault="00124D20" w:rsidP="00124D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Before you submit your application, did you include the following:</w:t>
      </w:r>
    </w:p>
    <w:p w14:paraId="7BB99D95" w14:textId="77777777" w:rsidR="00124D20" w:rsidRDefault="00124D20" w:rsidP="00124D20">
      <w:pPr>
        <w:spacing w:line="276" w:lineRule="auto"/>
        <w:rPr>
          <w:rFonts w:ascii="Arial" w:hAnsi="Arial" w:cs="Arial"/>
          <w:b/>
        </w:rPr>
      </w:pPr>
    </w:p>
    <w:p w14:paraId="29FD7C72" w14:textId="77777777" w:rsidR="0097521B" w:rsidRDefault="00124D20" w:rsidP="00124D2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□ </w:t>
      </w:r>
      <w:r>
        <w:rPr>
          <w:rFonts w:ascii="Arial" w:hAnsi="Arial" w:cs="Arial"/>
          <w:b/>
        </w:rPr>
        <w:tab/>
      </w:r>
      <w:r w:rsidR="0097521B">
        <w:rPr>
          <w:rFonts w:ascii="Arial" w:hAnsi="Arial" w:cs="Arial"/>
        </w:rPr>
        <w:t>Name of authorized representative of your organization.</w:t>
      </w:r>
    </w:p>
    <w:p w14:paraId="1ADF4761" w14:textId="689F63CF" w:rsidR="00124D20" w:rsidRDefault="0097521B" w:rsidP="00124D2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</w:r>
      <w:r w:rsidR="004455AD">
        <w:rPr>
          <w:rFonts w:ascii="Arial" w:hAnsi="Arial" w:cs="Arial"/>
        </w:rPr>
        <w:t>P</w:t>
      </w:r>
      <w:r>
        <w:rPr>
          <w:rFonts w:ascii="Arial" w:hAnsi="Arial" w:cs="Arial"/>
        </w:rPr>
        <w:t>hone number</w:t>
      </w:r>
      <w:r w:rsidR="00C017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24D20">
        <w:rPr>
          <w:rFonts w:ascii="Arial" w:hAnsi="Arial" w:cs="Arial"/>
        </w:rPr>
        <w:t xml:space="preserve">complete </w:t>
      </w:r>
      <w:r w:rsidR="00124D20" w:rsidRPr="00124D20">
        <w:rPr>
          <w:rFonts w:ascii="Arial" w:hAnsi="Arial" w:cs="Arial"/>
          <w:b/>
        </w:rPr>
        <w:t>mailing</w:t>
      </w:r>
      <w:r w:rsidR="00124D20">
        <w:rPr>
          <w:rFonts w:ascii="Arial" w:hAnsi="Arial" w:cs="Arial"/>
        </w:rPr>
        <w:t xml:space="preserve"> address and </w:t>
      </w:r>
      <w:r w:rsidR="00124D20" w:rsidRPr="000E74B7">
        <w:rPr>
          <w:rFonts w:ascii="Arial" w:hAnsi="Arial" w:cs="Arial"/>
          <w:b/>
        </w:rPr>
        <w:t>email</w:t>
      </w:r>
      <w:r w:rsidR="00124D20">
        <w:rPr>
          <w:rFonts w:ascii="Arial" w:hAnsi="Arial" w:cs="Arial"/>
        </w:rPr>
        <w:t xml:space="preserve"> address</w:t>
      </w:r>
      <w:r w:rsidR="00F70E12">
        <w:rPr>
          <w:rFonts w:ascii="Arial" w:hAnsi="Arial" w:cs="Arial"/>
        </w:rPr>
        <w:t>.</w:t>
      </w:r>
    </w:p>
    <w:p w14:paraId="02C21D99" w14:textId="1FA6DE35" w:rsidR="00124D20" w:rsidRPr="0018607F" w:rsidRDefault="00124D20" w:rsidP="00124D20">
      <w:pPr>
        <w:spacing w:line="276" w:lineRule="auto"/>
        <w:ind w:left="720" w:hanging="720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</w:r>
      <w:r w:rsidR="000A0E20" w:rsidRPr="000A0E20">
        <w:rPr>
          <w:rFonts w:ascii="Arial" w:hAnsi="Arial" w:cs="Arial"/>
          <w:b/>
          <w:color w:val="FF0000"/>
        </w:rPr>
        <w:t>A</w:t>
      </w:r>
      <w:r w:rsidRPr="000A0E20">
        <w:rPr>
          <w:rFonts w:ascii="Arial" w:hAnsi="Arial" w:cs="Arial"/>
          <w:b/>
          <w:color w:val="FF0000"/>
        </w:rPr>
        <w:t xml:space="preserve"> </w:t>
      </w:r>
      <w:r w:rsidRPr="0018607F">
        <w:rPr>
          <w:rFonts w:ascii="Arial" w:hAnsi="Arial" w:cs="Arial"/>
          <w:b/>
          <w:color w:val="FF0000"/>
        </w:rPr>
        <w:t xml:space="preserve">copy of your </w:t>
      </w:r>
      <w:r w:rsidR="00500F1A" w:rsidRPr="0018607F">
        <w:rPr>
          <w:rFonts w:ascii="Arial" w:hAnsi="Arial" w:cs="Arial"/>
          <w:b/>
          <w:color w:val="FF0000"/>
        </w:rPr>
        <w:t>tax-exempt</w:t>
      </w:r>
      <w:r w:rsidRPr="0018607F">
        <w:rPr>
          <w:rFonts w:ascii="Arial" w:hAnsi="Arial" w:cs="Arial"/>
          <w:b/>
          <w:color w:val="FF0000"/>
        </w:rPr>
        <w:t xml:space="preserve"> </w:t>
      </w:r>
      <w:r w:rsidR="00FB125C">
        <w:rPr>
          <w:rFonts w:ascii="Arial" w:hAnsi="Arial" w:cs="Arial"/>
          <w:b/>
          <w:color w:val="FF0000"/>
        </w:rPr>
        <w:t>501(</w:t>
      </w:r>
      <w:r w:rsidR="00F818C9">
        <w:rPr>
          <w:rFonts w:ascii="Arial" w:hAnsi="Arial" w:cs="Arial"/>
          <w:b/>
          <w:color w:val="FF0000"/>
        </w:rPr>
        <w:t>c</w:t>
      </w:r>
      <w:r w:rsidR="00FB125C">
        <w:rPr>
          <w:rFonts w:ascii="Arial" w:hAnsi="Arial" w:cs="Arial"/>
          <w:b/>
          <w:color w:val="FF0000"/>
        </w:rPr>
        <w:t>)(</w:t>
      </w:r>
      <w:r w:rsidR="00F818C9">
        <w:rPr>
          <w:rFonts w:ascii="Arial" w:hAnsi="Arial" w:cs="Arial"/>
          <w:b/>
          <w:color w:val="FF0000"/>
        </w:rPr>
        <w:t>3</w:t>
      </w:r>
      <w:r w:rsidR="00FB125C">
        <w:rPr>
          <w:rFonts w:ascii="Arial" w:hAnsi="Arial" w:cs="Arial"/>
          <w:b/>
          <w:color w:val="FF0000"/>
        </w:rPr>
        <w:t>)</w:t>
      </w:r>
      <w:r w:rsidR="00F818C9">
        <w:rPr>
          <w:rFonts w:ascii="Arial" w:hAnsi="Arial" w:cs="Arial"/>
          <w:b/>
          <w:color w:val="FF0000"/>
        </w:rPr>
        <w:t xml:space="preserve"> </w:t>
      </w:r>
      <w:r w:rsidRPr="0018607F">
        <w:rPr>
          <w:rFonts w:ascii="Arial" w:hAnsi="Arial" w:cs="Arial"/>
          <w:b/>
          <w:color w:val="FF0000"/>
        </w:rPr>
        <w:t xml:space="preserve">document </w:t>
      </w:r>
      <w:r w:rsidR="003465BE">
        <w:rPr>
          <w:rFonts w:ascii="Arial" w:hAnsi="Arial" w:cs="Arial"/>
          <w:b/>
          <w:color w:val="FF0000"/>
          <w:u w:val="single"/>
        </w:rPr>
        <w:t>(even</w:t>
      </w:r>
      <w:r w:rsidRPr="0018607F">
        <w:rPr>
          <w:rFonts w:ascii="Arial" w:hAnsi="Arial" w:cs="Arial"/>
          <w:b/>
          <w:color w:val="FF0000"/>
          <w:u w:val="single"/>
        </w:rPr>
        <w:t xml:space="preserve"> if you</w:t>
      </w:r>
      <w:r w:rsidR="00CE7198">
        <w:rPr>
          <w:rFonts w:ascii="Arial" w:hAnsi="Arial" w:cs="Arial"/>
          <w:b/>
          <w:color w:val="FF0000"/>
          <w:u w:val="single"/>
        </w:rPr>
        <w:t>’ve</w:t>
      </w:r>
      <w:r w:rsidRPr="0018607F">
        <w:rPr>
          <w:rFonts w:ascii="Arial" w:hAnsi="Arial" w:cs="Arial"/>
          <w:b/>
          <w:color w:val="FF0000"/>
          <w:u w:val="single"/>
        </w:rPr>
        <w:t xml:space="preserve"> submitted </w:t>
      </w:r>
      <w:r w:rsidR="00C75F5E">
        <w:rPr>
          <w:rFonts w:ascii="Arial" w:hAnsi="Arial" w:cs="Arial"/>
          <w:b/>
          <w:color w:val="FF0000"/>
          <w:u w:val="single"/>
        </w:rPr>
        <w:t xml:space="preserve">it </w:t>
      </w:r>
      <w:r w:rsidRPr="0018607F">
        <w:rPr>
          <w:rFonts w:ascii="Arial" w:hAnsi="Arial" w:cs="Arial"/>
          <w:b/>
          <w:color w:val="FF0000"/>
          <w:u w:val="single"/>
        </w:rPr>
        <w:t xml:space="preserve">in </w:t>
      </w:r>
      <w:r w:rsidR="00821AFD">
        <w:rPr>
          <w:rFonts w:ascii="Arial" w:hAnsi="Arial" w:cs="Arial"/>
          <w:b/>
          <w:color w:val="FF0000"/>
          <w:u w:val="single"/>
        </w:rPr>
        <w:t>the</w:t>
      </w:r>
      <w:r w:rsidRPr="0018607F">
        <w:rPr>
          <w:rFonts w:ascii="Arial" w:hAnsi="Arial" w:cs="Arial"/>
          <w:b/>
          <w:color w:val="FF0000"/>
          <w:u w:val="single"/>
        </w:rPr>
        <w:t xml:space="preserve"> past</w:t>
      </w:r>
      <w:r w:rsidR="004455AD">
        <w:rPr>
          <w:rFonts w:ascii="Arial" w:hAnsi="Arial" w:cs="Arial"/>
          <w:b/>
          <w:color w:val="FF0000"/>
          <w:u w:val="single"/>
        </w:rPr>
        <w:t>)</w:t>
      </w:r>
      <w:r w:rsidR="00F70E12" w:rsidRPr="0018607F">
        <w:rPr>
          <w:rFonts w:ascii="Arial" w:hAnsi="Arial" w:cs="Arial"/>
          <w:b/>
          <w:color w:val="FF0000"/>
        </w:rPr>
        <w:t>.</w:t>
      </w:r>
    </w:p>
    <w:p w14:paraId="6BF62363" w14:textId="014A1ECB" w:rsidR="00124D20" w:rsidRDefault="00A93374" w:rsidP="00124D20">
      <w:pPr>
        <w:spacing w:line="276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  <w:t>Response</w:t>
      </w:r>
      <w:r w:rsidR="00124D20">
        <w:rPr>
          <w:rFonts w:ascii="Arial" w:hAnsi="Arial" w:cs="Arial"/>
        </w:rPr>
        <w:t xml:space="preserve"> to all requested information and questions (number 1-10 on application)</w:t>
      </w:r>
    </w:p>
    <w:p w14:paraId="2CDEEC63" w14:textId="5E2A0FFF" w:rsidR="008F2B1D" w:rsidRDefault="00124D20" w:rsidP="008F2B1D">
      <w:pPr>
        <w:spacing w:line="276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  <w:t>Completed budget page</w:t>
      </w:r>
      <w:r w:rsidR="00F70E12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14:paraId="34A98ED7" w14:textId="77777777" w:rsidR="00821AFD" w:rsidRDefault="00821AFD" w:rsidP="008F2B1D">
      <w:pPr>
        <w:spacing w:line="276" w:lineRule="auto"/>
        <w:ind w:left="720" w:hanging="720"/>
        <w:rPr>
          <w:rFonts w:ascii="Arial" w:hAnsi="Arial" w:cs="Arial"/>
          <w:b/>
          <w:sz w:val="28"/>
          <w:szCs w:val="28"/>
        </w:rPr>
      </w:pPr>
    </w:p>
    <w:p w14:paraId="7F1F5C24" w14:textId="77777777" w:rsidR="00DC4056" w:rsidRPr="008F2B1D" w:rsidRDefault="008F2B1D" w:rsidP="008F2B1D">
      <w:pPr>
        <w:spacing w:line="276" w:lineRule="auto"/>
        <w:ind w:left="720" w:hanging="720"/>
        <w:rPr>
          <w:rFonts w:ascii="Arial" w:hAnsi="Arial" w:cs="Arial"/>
          <w:sz w:val="28"/>
          <w:szCs w:val="28"/>
        </w:rPr>
      </w:pPr>
      <w:r w:rsidRPr="008F2B1D">
        <w:rPr>
          <w:rFonts w:ascii="Arial" w:hAnsi="Arial" w:cs="Arial"/>
          <w:b/>
          <w:sz w:val="28"/>
          <w:szCs w:val="28"/>
        </w:rPr>
        <w:t>Budget</w:t>
      </w:r>
    </w:p>
    <w:p w14:paraId="711ECA89" w14:textId="77777777" w:rsidR="00DC4056" w:rsidRPr="0030468E" w:rsidRDefault="00DC4056" w:rsidP="00DC405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1566"/>
        <w:gridCol w:w="2080"/>
        <w:gridCol w:w="1980"/>
        <w:gridCol w:w="2018"/>
      </w:tblGrid>
      <w:tr w:rsidR="008F2B1D" w:rsidRPr="0056156B" w14:paraId="4314A985" w14:textId="77777777" w:rsidTr="0056156B">
        <w:tc>
          <w:tcPr>
            <w:tcW w:w="11016" w:type="dxa"/>
            <w:gridSpan w:val="5"/>
          </w:tcPr>
          <w:p w14:paraId="454CD48B" w14:textId="77777777" w:rsidR="008F2B1D" w:rsidRPr="0056156B" w:rsidRDefault="008F2B1D" w:rsidP="008F2B1D">
            <w:pPr>
              <w:rPr>
                <w:rFonts w:ascii="Arial" w:hAnsi="Arial" w:cs="Arial"/>
                <w:b/>
              </w:rPr>
            </w:pPr>
            <w:r w:rsidRPr="0056156B">
              <w:rPr>
                <w:rFonts w:ascii="Arial" w:hAnsi="Arial" w:cs="Arial"/>
                <w:b/>
              </w:rPr>
              <w:t>Project Name:</w:t>
            </w:r>
          </w:p>
          <w:p w14:paraId="2F82AC31" w14:textId="77777777" w:rsidR="008F2B1D" w:rsidRPr="0056156B" w:rsidRDefault="008F2B1D" w:rsidP="008F2B1D">
            <w:pPr>
              <w:rPr>
                <w:rFonts w:ascii="Arial" w:hAnsi="Arial" w:cs="Arial"/>
                <w:b/>
              </w:rPr>
            </w:pPr>
          </w:p>
        </w:tc>
      </w:tr>
      <w:tr w:rsidR="008F2B1D" w:rsidRPr="0056156B" w14:paraId="4284C5FB" w14:textId="77777777" w:rsidTr="0056156B">
        <w:tc>
          <w:tcPr>
            <w:tcW w:w="4406" w:type="dxa"/>
            <w:gridSpan w:val="2"/>
          </w:tcPr>
          <w:p w14:paraId="0AB8255E" w14:textId="77777777" w:rsidR="008F2B1D" w:rsidRPr="0056156B" w:rsidRDefault="008F2B1D" w:rsidP="00CF2C0E">
            <w:pPr>
              <w:rPr>
                <w:rFonts w:ascii="Arial" w:hAnsi="Arial" w:cs="Arial"/>
              </w:rPr>
            </w:pPr>
          </w:p>
        </w:tc>
        <w:tc>
          <w:tcPr>
            <w:tcW w:w="4406" w:type="dxa"/>
            <w:gridSpan w:val="2"/>
          </w:tcPr>
          <w:p w14:paraId="557E36A7" w14:textId="77777777" w:rsidR="008F2B1D" w:rsidRPr="0056156B" w:rsidRDefault="008F2B1D" w:rsidP="00CF2C0E">
            <w:pPr>
              <w:rPr>
                <w:rFonts w:ascii="Arial" w:hAnsi="Arial" w:cs="Arial"/>
                <w:b/>
              </w:rPr>
            </w:pPr>
            <w:r w:rsidRPr="0056156B">
              <w:rPr>
                <w:rFonts w:ascii="Arial" w:hAnsi="Arial" w:cs="Arial"/>
                <w:b/>
              </w:rPr>
              <w:t>Source of Funding</w:t>
            </w:r>
          </w:p>
          <w:p w14:paraId="660384A6" w14:textId="77777777" w:rsidR="008F2B1D" w:rsidRPr="0056156B" w:rsidRDefault="008F2B1D" w:rsidP="00CF2C0E">
            <w:pPr>
              <w:rPr>
                <w:rFonts w:ascii="Arial" w:hAnsi="Arial" w:cs="Arial"/>
                <w:b/>
              </w:rPr>
            </w:pPr>
          </w:p>
        </w:tc>
        <w:tc>
          <w:tcPr>
            <w:tcW w:w="2204" w:type="dxa"/>
            <w:shd w:val="clear" w:color="auto" w:fill="BFBFBF"/>
          </w:tcPr>
          <w:p w14:paraId="3004C84C" w14:textId="77777777" w:rsidR="008F2B1D" w:rsidRPr="0056156B" w:rsidRDefault="008F2B1D" w:rsidP="0056156B">
            <w:pPr>
              <w:jc w:val="center"/>
              <w:rPr>
                <w:rFonts w:ascii="Arial" w:hAnsi="Arial" w:cs="Arial"/>
                <w:b/>
              </w:rPr>
            </w:pPr>
            <w:r w:rsidRPr="0056156B">
              <w:rPr>
                <w:rFonts w:ascii="Arial" w:hAnsi="Arial" w:cs="Arial"/>
                <w:b/>
              </w:rPr>
              <w:t>Auxiliary Use Only</w:t>
            </w:r>
          </w:p>
        </w:tc>
      </w:tr>
      <w:tr w:rsidR="008F2B1D" w:rsidRPr="0056156B" w14:paraId="09C1CE39" w14:textId="77777777" w:rsidTr="0056156B">
        <w:tc>
          <w:tcPr>
            <w:tcW w:w="2628" w:type="dxa"/>
          </w:tcPr>
          <w:p w14:paraId="7AABF4C3" w14:textId="77777777" w:rsidR="008F2B1D" w:rsidRPr="0056156B" w:rsidRDefault="008F2B1D" w:rsidP="00CF2C0E">
            <w:pPr>
              <w:rPr>
                <w:rFonts w:ascii="Arial" w:hAnsi="Arial" w:cs="Arial"/>
                <w:b/>
              </w:rPr>
            </w:pPr>
          </w:p>
          <w:p w14:paraId="31D9E117" w14:textId="77777777" w:rsidR="007B7D6C" w:rsidRPr="0056156B" w:rsidRDefault="007B7D6C" w:rsidP="00CF2C0E">
            <w:pPr>
              <w:rPr>
                <w:rFonts w:ascii="Arial" w:hAnsi="Arial" w:cs="Arial"/>
              </w:rPr>
            </w:pPr>
            <w:r w:rsidRPr="0056156B">
              <w:rPr>
                <w:rFonts w:ascii="Arial" w:hAnsi="Arial" w:cs="Arial"/>
                <w:b/>
              </w:rPr>
              <w:t>Project Components</w:t>
            </w:r>
          </w:p>
        </w:tc>
        <w:tc>
          <w:tcPr>
            <w:tcW w:w="1778" w:type="dxa"/>
          </w:tcPr>
          <w:p w14:paraId="0E9CF9C3" w14:textId="77777777" w:rsidR="008F2B1D" w:rsidRPr="0056156B" w:rsidRDefault="008F2B1D" w:rsidP="00CF2C0E">
            <w:pPr>
              <w:rPr>
                <w:rFonts w:ascii="Arial" w:hAnsi="Arial" w:cs="Arial"/>
              </w:rPr>
            </w:pPr>
          </w:p>
          <w:p w14:paraId="37266F7A" w14:textId="77777777" w:rsidR="007B7D6C" w:rsidRPr="0056156B" w:rsidRDefault="007B7D6C" w:rsidP="0056156B">
            <w:pPr>
              <w:jc w:val="center"/>
              <w:rPr>
                <w:rFonts w:ascii="Arial" w:hAnsi="Arial" w:cs="Arial"/>
                <w:b/>
              </w:rPr>
            </w:pPr>
            <w:r w:rsidRPr="0056156B">
              <w:rPr>
                <w:rFonts w:ascii="Arial" w:hAnsi="Arial" w:cs="Arial"/>
                <w:b/>
              </w:rPr>
              <w:t>(C)</w:t>
            </w:r>
          </w:p>
          <w:p w14:paraId="588F79A7" w14:textId="77777777" w:rsidR="007B7D6C" w:rsidRPr="0056156B" w:rsidRDefault="007B7D6C" w:rsidP="0056156B">
            <w:pPr>
              <w:jc w:val="center"/>
              <w:rPr>
                <w:rFonts w:ascii="Arial" w:hAnsi="Arial" w:cs="Arial"/>
              </w:rPr>
            </w:pPr>
            <w:r w:rsidRPr="0056156B">
              <w:rPr>
                <w:rFonts w:ascii="Arial" w:hAnsi="Arial" w:cs="Arial"/>
                <w:b/>
              </w:rPr>
              <w:t>Total Cost</w:t>
            </w:r>
          </w:p>
        </w:tc>
        <w:tc>
          <w:tcPr>
            <w:tcW w:w="2203" w:type="dxa"/>
          </w:tcPr>
          <w:p w14:paraId="133AEFCF" w14:textId="77777777" w:rsidR="007B7D6C" w:rsidRPr="0056156B" w:rsidRDefault="007B7D6C" w:rsidP="00CF2C0E">
            <w:pPr>
              <w:rPr>
                <w:rFonts w:ascii="Arial" w:hAnsi="Arial" w:cs="Arial"/>
                <w:b/>
              </w:rPr>
            </w:pPr>
          </w:p>
          <w:p w14:paraId="570EA081" w14:textId="77777777" w:rsidR="008F2B1D" w:rsidRPr="0056156B" w:rsidRDefault="007B7D6C" w:rsidP="0056156B">
            <w:pPr>
              <w:jc w:val="center"/>
              <w:rPr>
                <w:rFonts w:ascii="Arial" w:hAnsi="Arial" w:cs="Arial"/>
                <w:b/>
              </w:rPr>
            </w:pPr>
            <w:r w:rsidRPr="0056156B">
              <w:rPr>
                <w:rFonts w:ascii="Arial" w:hAnsi="Arial" w:cs="Arial"/>
                <w:b/>
              </w:rPr>
              <w:t>(B)</w:t>
            </w:r>
          </w:p>
          <w:p w14:paraId="67305991" w14:textId="77777777" w:rsidR="007B7D6C" w:rsidRPr="0056156B" w:rsidRDefault="007B7D6C" w:rsidP="0056156B">
            <w:pPr>
              <w:jc w:val="center"/>
              <w:rPr>
                <w:rFonts w:ascii="Arial" w:hAnsi="Arial" w:cs="Arial"/>
                <w:b/>
              </w:rPr>
            </w:pPr>
            <w:r w:rsidRPr="0056156B">
              <w:rPr>
                <w:rFonts w:ascii="Arial" w:hAnsi="Arial" w:cs="Arial"/>
                <w:b/>
              </w:rPr>
              <w:t>Matching/In-Kind</w:t>
            </w:r>
          </w:p>
        </w:tc>
        <w:tc>
          <w:tcPr>
            <w:tcW w:w="2203" w:type="dxa"/>
          </w:tcPr>
          <w:p w14:paraId="44E8EE4F" w14:textId="77777777" w:rsidR="008F2B1D" w:rsidRPr="0056156B" w:rsidRDefault="008F2B1D" w:rsidP="0056156B">
            <w:pPr>
              <w:jc w:val="center"/>
              <w:rPr>
                <w:rFonts w:ascii="Arial" w:hAnsi="Arial" w:cs="Arial"/>
                <w:b/>
              </w:rPr>
            </w:pPr>
          </w:p>
          <w:p w14:paraId="370B3659" w14:textId="77777777" w:rsidR="007B7D6C" w:rsidRPr="0056156B" w:rsidRDefault="007B7D6C" w:rsidP="0056156B">
            <w:pPr>
              <w:jc w:val="center"/>
              <w:rPr>
                <w:rFonts w:ascii="Arial" w:hAnsi="Arial" w:cs="Arial"/>
                <w:b/>
              </w:rPr>
            </w:pPr>
            <w:r w:rsidRPr="0056156B">
              <w:rPr>
                <w:rFonts w:ascii="Arial" w:hAnsi="Arial" w:cs="Arial"/>
                <w:b/>
              </w:rPr>
              <w:t>(A)</w:t>
            </w:r>
          </w:p>
          <w:p w14:paraId="4430D284" w14:textId="77777777" w:rsidR="007B7D6C" w:rsidRPr="0056156B" w:rsidRDefault="007B7D6C" w:rsidP="0056156B">
            <w:pPr>
              <w:jc w:val="center"/>
              <w:rPr>
                <w:rFonts w:ascii="Arial" w:hAnsi="Arial" w:cs="Arial"/>
                <w:b/>
              </w:rPr>
            </w:pPr>
            <w:r w:rsidRPr="0056156B">
              <w:rPr>
                <w:rFonts w:ascii="Arial" w:hAnsi="Arial" w:cs="Arial"/>
                <w:b/>
              </w:rPr>
              <w:t>Grant Request</w:t>
            </w:r>
          </w:p>
        </w:tc>
        <w:tc>
          <w:tcPr>
            <w:tcW w:w="2204" w:type="dxa"/>
            <w:shd w:val="clear" w:color="auto" w:fill="BFBFBF"/>
          </w:tcPr>
          <w:p w14:paraId="2008F828" w14:textId="77777777" w:rsidR="008F2B1D" w:rsidRPr="0056156B" w:rsidRDefault="008F2B1D" w:rsidP="00CF2C0E">
            <w:pPr>
              <w:rPr>
                <w:rFonts w:ascii="Arial" w:hAnsi="Arial" w:cs="Arial"/>
              </w:rPr>
            </w:pPr>
          </w:p>
          <w:p w14:paraId="1324E715" w14:textId="77777777" w:rsidR="007B7D6C" w:rsidRPr="0056156B" w:rsidRDefault="007B7D6C" w:rsidP="0056156B">
            <w:pPr>
              <w:jc w:val="center"/>
              <w:rPr>
                <w:rFonts w:ascii="Arial" w:hAnsi="Arial" w:cs="Arial"/>
                <w:b/>
              </w:rPr>
            </w:pPr>
            <w:r w:rsidRPr="0056156B">
              <w:rPr>
                <w:rFonts w:ascii="Arial" w:hAnsi="Arial" w:cs="Arial"/>
                <w:b/>
              </w:rPr>
              <w:t>Amount Approved</w:t>
            </w:r>
          </w:p>
        </w:tc>
      </w:tr>
      <w:tr w:rsidR="008F2B1D" w:rsidRPr="0056156B" w14:paraId="59BE101C" w14:textId="77777777" w:rsidTr="0056156B">
        <w:tc>
          <w:tcPr>
            <w:tcW w:w="2628" w:type="dxa"/>
          </w:tcPr>
          <w:p w14:paraId="6B112005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  <w:p w14:paraId="0B064C51" w14:textId="77777777" w:rsidR="00592687" w:rsidRPr="0056156B" w:rsidRDefault="00592687" w:rsidP="00CF2C0E">
            <w:pPr>
              <w:rPr>
                <w:rFonts w:ascii="Arial" w:hAnsi="Arial" w:cs="Arial"/>
                <w:sz w:val="26"/>
                <w:szCs w:val="26"/>
              </w:rPr>
            </w:pPr>
          </w:p>
          <w:p w14:paraId="0BAA7381" w14:textId="77777777" w:rsidR="00592687" w:rsidRPr="0056156B" w:rsidRDefault="00592687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78" w:type="dxa"/>
          </w:tcPr>
          <w:p w14:paraId="251DD88F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03" w:type="dxa"/>
          </w:tcPr>
          <w:p w14:paraId="05099E60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03" w:type="dxa"/>
          </w:tcPr>
          <w:p w14:paraId="5D0D73BC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04" w:type="dxa"/>
            <w:shd w:val="clear" w:color="auto" w:fill="BFBFBF"/>
          </w:tcPr>
          <w:p w14:paraId="681DC93D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F2B1D" w:rsidRPr="0056156B" w14:paraId="6393BE0B" w14:textId="77777777" w:rsidTr="0056156B">
        <w:tc>
          <w:tcPr>
            <w:tcW w:w="2628" w:type="dxa"/>
          </w:tcPr>
          <w:p w14:paraId="6B7CF20A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  <w:p w14:paraId="335E4ABE" w14:textId="77777777" w:rsidR="00592687" w:rsidRPr="0056156B" w:rsidRDefault="00592687" w:rsidP="00CF2C0E">
            <w:pPr>
              <w:rPr>
                <w:rFonts w:ascii="Arial" w:hAnsi="Arial" w:cs="Arial"/>
                <w:sz w:val="26"/>
                <w:szCs w:val="26"/>
              </w:rPr>
            </w:pPr>
          </w:p>
          <w:p w14:paraId="43661E16" w14:textId="77777777" w:rsidR="00592687" w:rsidRPr="0056156B" w:rsidRDefault="00592687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78" w:type="dxa"/>
          </w:tcPr>
          <w:p w14:paraId="3F9CFB46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03" w:type="dxa"/>
          </w:tcPr>
          <w:p w14:paraId="046078A3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03" w:type="dxa"/>
          </w:tcPr>
          <w:p w14:paraId="0400AE48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04" w:type="dxa"/>
            <w:shd w:val="clear" w:color="auto" w:fill="BFBFBF"/>
          </w:tcPr>
          <w:p w14:paraId="292AA1F3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F2B1D" w:rsidRPr="0056156B" w14:paraId="1775BAA9" w14:textId="77777777" w:rsidTr="0056156B">
        <w:tc>
          <w:tcPr>
            <w:tcW w:w="2628" w:type="dxa"/>
          </w:tcPr>
          <w:p w14:paraId="35EE92E0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  <w:p w14:paraId="1C855DEA" w14:textId="77777777" w:rsidR="00592687" w:rsidRPr="0056156B" w:rsidRDefault="00592687" w:rsidP="00CF2C0E">
            <w:pPr>
              <w:rPr>
                <w:rFonts w:ascii="Arial" w:hAnsi="Arial" w:cs="Arial"/>
                <w:sz w:val="26"/>
                <w:szCs w:val="26"/>
              </w:rPr>
            </w:pPr>
          </w:p>
          <w:p w14:paraId="437098DF" w14:textId="77777777" w:rsidR="00592687" w:rsidRPr="0056156B" w:rsidRDefault="00592687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78" w:type="dxa"/>
          </w:tcPr>
          <w:p w14:paraId="51A58C0F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03" w:type="dxa"/>
          </w:tcPr>
          <w:p w14:paraId="56FB0E9D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03" w:type="dxa"/>
          </w:tcPr>
          <w:p w14:paraId="786C7DD7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04" w:type="dxa"/>
            <w:shd w:val="clear" w:color="auto" w:fill="BFBFBF"/>
          </w:tcPr>
          <w:p w14:paraId="75249504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F2B1D" w:rsidRPr="0056156B" w14:paraId="0C0A9502" w14:textId="77777777" w:rsidTr="0056156B">
        <w:tc>
          <w:tcPr>
            <w:tcW w:w="2628" w:type="dxa"/>
          </w:tcPr>
          <w:p w14:paraId="1A8690C8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  <w:p w14:paraId="376D02A7" w14:textId="77777777" w:rsidR="00592687" w:rsidRPr="0056156B" w:rsidRDefault="00592687" w:rsidP="00CF2C0E">
            <w:pPr>
              <w:rPr>
                <w:rFonts w:ascii="Arial" w:hAnsi="Arial" w:cs="Arial"/>
                <w:sz w:val="26"/>
                <w:szCs w:val="26"/>
              </w:rPr>
            </w:pPr>
          </w:p>
          <w:p w14:paraId="6C0B8AC5" w14:textId="77777777" w:rsidR="00592687" w:rsidRPr="0056156B" w:rsidRDefault="00592687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78" w:type="dxa"/>
          </w:tcPr>
          <w:p w14:paraId="11D79A0F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03" w:type="dxa"/>
          </w:tcPr>
          <w:p w14:paraId="173DF9E8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03" w:type="dxa"/>
          </w:tcPr>
          <w:p w14:paraId="3FA9058F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04" w:type="dxa"/>
            <w:shd w:val="clear" w:color="auto" w:fill="BFBFBF"/>
          </w:tcPr>
          <w:p w14:paraId="52471557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F2B1D" w:rsidRPr="0056156B" w14:paraId="423CA171" w14:textId="77777777" w:rsidTr="0056156B">
        <w:tc>
          <w:tcPr>
            <w:tcW w:w="2628" w:type="dxa"/>
          </w:tcPr>
          <w:p w14:paraId="0D031E82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  <w:p w14:paraId="4BB61E38" w14:textId="77777777" w:rsidR="00592687" w:rsidRPr="0056156B" w:rsidRDefault="00592687" w:rsidP="00CF2C0E">
            <w:pPr>
              <w:rPr>
                <w:rFonts w:ascii="Arial" w:hAnsi="Arial" w:cs="Arial"/>
                <w:sz w:val="26"/>
                <w:szCs w:val="26"/>
              </w:rPr>
            </w:pPr>
          </w:p>
          <w:p w14:paraId="24B21EA4" w14:textId="77777777" w:rsidR="00592687" w:rsidRPr="0056156B" w:rsidRDefault="00592687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78" w:type="dxa"/>
          </w:tcPr>
          <w:p w14:paraId="604E3A51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03" w:type="dxa"/>
          </w:tcPr>
          <w:p w14:paraId="34200CDE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03" w:type="dxa"/>
          </w:tcPr>
          <w:p w14:paraId="4C9A7983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04" w:type="dxa"/>
            <w:shd w:val="clear" w:color="auto" w:fill="BFBFBF"/>
          </w:tcPr>
          <w:p w14:paraId="5D3480C3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F2B1D" w:rsidRPr="0056156B" w14:paraId="01E0AA1B" w14:textId="77777777" w:rsidTr="0056156B">
        <w:tc>
          <w:tcPr>
            <w:tcW w:w="2628" w:type="dxa"/>
          </w:tcPr>
          <w:p w14:paraId="2B0A3568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  <w:p w14:paraId="41AFA9F4" w14:textId="77777777" w:rsidR="00592687" w:rsidRPr="0056156B" w:rsidRDefault="00592687" w:rsidP="00CF2C0E">
            <w:pPr>
              <w:rPr>
                <w:rFonts w:ascii="Arial" w:hAnsi="Arial" w:cs="Arial"/>
                <w:sz w:val="26"/>
                <w:szCs w:val="26"/>
              </w:rPr>
            </w:pPr>
          </w:p>
          <w:p w14:paraId="0B17C0F2" w14:textId="77777777" w:rsidR="00592687" w:rsidRPr="0056156B" w:rsidRDefault="00592687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78" w:type="dxa"/>
          </w:tcPr>
          <w:p w14:paraId="2951CC72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03" w:type="dxa"/>
          </w:tcPr>
          <w:p w14:paraId="421D04A9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03" w:type="dxa"/>
          </w:tcPr>
          <w:p w14:paraId="6E4899AA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04" w:type="dxa"/>
            <w:shd w:val="clear" w:color="auto" w:fill="BFBFBF"/>
          </w:tcPr>
          <w:p w14:paraId="723BF987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F2B1D" w:rsidRPr="0056156B" w14:paraId="003DEF55" w14:textId="77777777" w:rsidTr="0056156B">
        <w:tc>
          <w:tcPr>
            <w:tcW w:w="2628" w:type="dxa"/>
          </w:tcPr>
          <w:p w14:paraId="22EA7D3E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  <w:p w14:paraId="18D3662E" w14:textId="77777777" w:rsidR="00592687" w:rsidRPr="0056156B" w:rsidRDefault="00592687" w:rsidP="00CF2C0E">
            <w:pPr>
              <w:rPr>
                <w:rFonts w:ascii="Arial" w:hAnsi="Arial" w:cs="Arial"/>
                <w:sz w:val="26"/>
                <w:szCs w:val="26"/>
              </w:rPr>
            </w:pPr>
          </w:p>
          <w:p w14:paraId="0103B51A" w14:textId="77777777" w:rsidR="00592687" w:rsidRPr="0056156B" w:rsidRDefault="00592687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78" w:type="dxa"/>
          </w:tcPr>
          <w:p w14:paraId="06475761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03" w:type="dxa"/>
          </w:tcPr>
          <w:p w14:paraId="79EFC8CD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03" w:type="dxa"/>
          </w:tcPr>
          <w:p w14:paraId="7EF75E62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04" w:type="dxa"/>
            <w:shd w:val="clear" w:color="auto" w:fill="BFBFBF"/>
          </w:tcPr>
          <w:p w14:paraId="72ECC491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F2B1D" w:rsidRPr="0056156B" w14:paraId="5257CCFD" w14:textId="77777777" w:rsidTr="0056156B">
        <w:tc>
          <w:tcPr>
            <w:tcW w:w="2628" w:type="dxa"/>
          </w:tcPr>
          <w:p w14:paraId="63133EB5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  <w:p w14:paraId="745993BF" w14:textId="77777777" w:rsidR="00592687" w:rsidRPr="0056156B" w:rsidRDefault="00592687" w:rsidP="00CF2C0E">
            <w:pPr>
              <w:rPr>
                <w:rFonts w:ascii="Arial" w:hAnsi="Arial" w:cs="Arial"/>
                <w:sz w:val="26"/>
                <w:szCs w:val="26"/>
              </w:rPr>
            </w:pPr>
          </w:p>
          <w:p w14:paraId="2B86077D" w14:textId="77777777" w:rsidR="00592687" w:rsidRPr="0056156B" w:rsidRDefault="00592687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78" w:type="dxa"/>
          </w:tcPr>
          <w:p w14:paraId="4FDA1F0D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03" w:type="dxa"/>
          </w:tcPr>
          <w:p w14:paraId="7DE60AFD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03" w:type="dxa"/>
          </w:tcPr>
          <w:p w14:paraId="7D4080DF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04" w:type="dxa"/>
            <w:shd w:val="clear" w:color="auto" w:fill="BFBFBF"/>
          </w:tcPr>
          <w:p w14:paraId="2E9CD9AF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F2B1D" w:rsidRPr="0056156B" w14:paraId="23098F2E" w14:textId="77777777" w:rsidTr="0056156B">
        <w:tc>
          <w:tcPr>
            <w:tcW w:w="2628" w:type="dxa"/>
          </w:tcPr>
          <w:p w14:paraId="0D5FEB84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  <w:p w14:paraId="33DAE61E" w14:textId="77777777" w:rsidR="00592687" w:rsidRPr="0056156B" w:rsidRDefault="00592687" w:rsidP="00CF2C0E">
            <w:pPr>
              <w:rPr>
                <w:rFonts w:ascii="Arial" w:hAnsi="Arial" w:cs="Arial"/>
                <w:sz w:val="26"/>
                <w:szCs w:val="26"/>
              </w:rPr>
            </w:pPr>
          </w:p>
          <w:p w14:paraId="6FBAEB75" w14:textId="77777777" w:rsidR="00592687" w:rsidRPr="0056156B" w:rsidRDefault="00592687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78" w:type="dxa"/>
          </w:tcPr>
          <w:p w14:paraId="70E7CA2F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03" w:type="dxa"/>
          </w:tcPr>
          <w:p w14:paraId="07444F75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03" w:type="dxa"/>
          </w:tcPr>
          <w:p w14:paraId="62A90202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04" w:type="dxa"/>
            <w:shd w:val="clear" w:color="auto" w:fill="BFBFBF"/>
          </w:tcPr>
          <w:p w14:paraId="08BF0403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F2B1D" w:rsidRPr="0056156B" w14:paraId="65BFE058" w14:textId="77777777" w:rsidTr="0056156B">
        <w:tc>
          <w:tcPr>
            <w:tcW w:w="2628" w:type="dxa"/>
            <w:tcBorders>
              <w:bottom w:val="single" w:sz="4" w:space="0" w:color="auto"/>
            </w:tcBorders>
          </w:tcPr>
          <w:p w14:paraId="40C69201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  <w:p w14:paraId="1CDC1658" w14:textId="77777777" w:rsidR="00592687" w:rsidRPr="0056156B" w:rsidRDefault="00592687" w:rsidP="00CF2C0E">
            <w:pPr>
              <w:rPr>
                <w:rFonts w:ascii="Arial" w:hAnsi="Arial" w:cs="Arial"/>
                <w:sz w:val="26"/>
                <w:szCs w:val="26"/>
              </w:rPr>
            </w:pPr>
          </w:p>
          <w:p w14:paraId="4251E99D" w14:textId="77777777" w:rsidR="00592687" w:rsidRPr="0056156B" w:rsidRDefault="00592687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78" w:type="dxa"/>
          </w:tcPr>
          <w:p w14:paraId="5B7BF5FD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03" w:type="dxa"/>
          </w:tcPr>
          <w:p w14:paraId="3D98CF77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03" w:type="dxa"/>
          </w:tcPr>
          <w:p w14:paraId="2A5BD8EE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04" w:type="dxa"/>
            <w:shd w:val="clear" w:color="auto" w:fill="BFBFBF"/>
          </w:tcPr>
          <w:p w14:paraId="209DEDFE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F2B1D" w:rsidRPr="0056156B" w14:paraId="1ABCF578" w14:textId="77777777" w:rsidTr="0056156B">
        <w:tc>
          <w:tcPr>
            <w:tcW w:w="2628" w:type="dxa"/>
            <w:tcBorders>
              <w:bottom w:val="nil"/>
            </w:tcBorders>
          </w:tcPr>
          <w:p w14:paraId="0D0E7D38" w14:textId="77777777" w:rsidR="008F2B1D" w:rsidRPr="0056156B" w:rsidRDefault="00592687" w:rsidP="00CF2C0E">
            <w:pPr>
              <w:rPr>
                <w:rFonts w:ascii="Arial" w:hAnsi="Arial" w:cs="Arial"/>
              </w:rPr>
            </w:pPr>
            <w:r w:rsidRPr="0056156B">
              <w:rPr>
                <w:rFonts w:ascii="Arial" w:hAnsi="Arial" w:cs="Arial"/>
              </w:rPr>
              <w:t>TOTALS</w:t>
            </w:r>
          </w:p>
          <w:p w14:paraId="7FE67A5F" w14:textId="77777777" w:rsidR="00592687" w:rsidRPr="0056156B" w:rsidRDefault="00592687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78" w:type="dxa"/>
          </w:tcPr>
          <w:p w14:paraId="47F19515" w14:textId="77777777" w:rsidR="008F2B1D" w:rsidRPr="0056156B" w:rsidRDefault="00592687" w:rsidP="00CF2C0E">
            <w:pPr>
              <w:rPr>
                <w:rFonts w:ascii="Arial" w:hAnsi="Arial" w:cs="Arial"/>
              </w:rPr>
            </w:pPr>
            <w:r w:rsidRPr="0056156B">
              <w:rPr>
                <w:rFonts w:ascii="Arial" w:hAnsi="Arial" w:cs="Arial"/>
              </w:rPr>
              <w:t>$</w:t>
            </w:r>
          </w:p>
        </w:tc>
        <w:tc>
          <w:tcPr>
            <w:tcW w:w="2203" w:type="dxa"/>
          </w:tcPr>
          <w:p w14:paraId="19F1292A" w14:textId="77777777" w:rsidR="008F2B1D" w:rsidRPr="0056156B" w:rsidRDefault="00592687" w:rsidP="00CF2C0E">
            <w:pPr>
              <w:rPr>
                <w:rFonts w:ascii="Arial" w:hAnsi="Arial" w:cs="Arial"/>
              </w:rPr>
            </w:pPr>
            <w:r w:rsidRPr="0056156B">
              <w:rPr>
                <w:rFonts w:ascii="Arial" w:hAnsi="Arial" w:cs="Arial"/>
              </w:rPr>
              <w:t>$</w:t>
            </w:r>
          </w:p>
        </w:tc>
        <w:tc>
          <w:tcPr>
            <w:tcW w:w="2203" w:type="dxa"/>
          </w:tcPr>
          <w:p w14:paraId="53C4DE43" w14:textId="77777777" w:rsidR="008F2B1D" w:rsidRPr="0056156B" w:rsidRDefault="00592687" w:rsidP="00CF2C0E">
            <w:pPr>
              <w:rPr>
                <w:rFonts w:ascii="Arial" w:hAnsi="Arial" w:cs="Arial"/>
              </w:rPr>
            </w:pPr>
            <w:r w:rsidRPr="0056156B">
              <w:rPr>
                <w:rFonts w:ascii="Arial" w:hAnsi="Arial" w:cs="Arial"/>
              </w:rPr>
              <w:t>$</w:t>
            </w:r>
          </w:p>
        </w:tc>
        <w:tc>
          <w:tcPr>
            <w:tcW w:w="2204" w:type="dxa"/>
            <w:shd w:val="clear" w:color="auto" w:fill="BFBFBF"/>
          </w:tcPr>
          <w:p w14:paraId="428F9E69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F2B1D" w:rsidRPr="0056156B" w14:paraId="21AAD02C" w14:textId="77777777" w:rsidTr="0056156B">
        <w:tc>
          <w:tcPr>
            <w:tcW w:w="2628" w:type="dxa"/>
            <w:tcBorders>
              <w:top w:val="nil"/>
            </w:tcBorders>
          </w:tcPr>
          <w:p w14:paraId="5E21AF78" w14:textId="77777777" w:rsidR="008F2B1D" w:rsidRPr="0056156B" w:rsidRDefault="00592687" w:rsidP="00CF2C0E">
            <w:pPr>
              <w:rPr>
                <w:rFonts w:ascii="Arial" w:hAnsi="Arial" w:cs="Arial"/>
              </w:rPr>
            </w:pPr>
            <w:r w:rsidRPr="0056156B">
              <w:rPr>
                <w:rFonts w:ascii="Arial" w:hAnsi="Arial" w:cs="Arial"/>
              </w:rPr>
              <w:t>% OF TOTAL</w:t>
            </w:r>
          </w:p>
          <w:p w14:paraId="4D55753F" w14:textId="77777777" w:rsidR="00592687" w:rsidRPr="0056156B" w:rsidRDefault="00592687" w:rsidP="00CF2C0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78" w:type="dxa"/>
          </w:tcPr>
          <w:p w14:paraId="627FC5E1" w14:textId="77777777" w:rsidR="00592687" w:rsidRPr="0056156B" w:rsidRDefault="00592687" w:rsidP="0056156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14:paraId="5AD73A54" w14:textId="77777777" w:rsidR="008F2B1D" w:rsidRPr="0056156B" w:rsidRDefault="00592687" w:rsidP="0056156B">
            <w:pPr>
              <w:jc w:val="right"/>
              <w:rPr>
                <w:rFonts w:ascii="Arial" w:hAnsi="Arial" w:cs="Arial"/>
              </w:rPr>
            </w:pPr>
            <w:r w:rsidRPr="0056156B">
              <w:rPr>
                <w:rFonts w:ascii="Arial" w:hAnsi="Arial" w:cs="Arial"/>
              </w:rPr>
              <w:t>%</w:t>
            </w:r>
          </w:p>
        </w:tc>
        <w:tc>
          <w:tcPr>
            <w:tcW w:w="2203" w:type="dxa"/>
          </w:tcPr>
          <w:p w14:paraId="0DE59072" w14:textId="77777777" w:rsidR="008F2B1D" w:rsidRPr="0056156B" w:rsidRDefault="008F2B1D" w:rsidP="0056156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14:paraId="3AE3166B" w14:textId="77777777" w:rsidR="00592687" w:rsidRPr="0056156B" w:rsidRDefault="00592687" w:rsidP="0056156B">
            <w:pPr>
              <w:jc w:val="right"/>
              <w:rPr>
                <w:rFonts w:ascii="Arial" w:hAnsi="Arial" w:cs="Arial"/>
              </w:rPr>
            </w:pPr>
            <w:r w:rsidRPr="0056156B">
              <w:rPr>
                <w:rFonts w:ascii="Arial" w:hAnsi="Arial" w:cs="Arial"/>
              </w:rPr>
              <w:t>%</w:t>
            </w:r>
          </w:p>
        </w:tc>
        <w:tc>
          <w:tcPr>
            <w:tcW w:w="2203" w:type="dxa"/>
          </w:tcPr>
          <w:p w14:paraId="34DFD8C5" w14:textId="77777777" w:rsidR="008F2B1D" w:rsidRPr="0056156B" w:rsidRDefault="008F2B1D" w:rsidP="00CF2C0E">
            <w:pPr>
              <w:rPr>
                <w:rFonts w:ascii="Arial" w:hAnsi="Arial" w:cs="Arial"/>
                <w:sz w:val="26"/>
                <w:szCs w:val="26"/>
              </w:rPr>
            </w:pPr>
          </w:p>
          <w:p w14:paraId="0A8BC580" w14:textId="77777777" w:rsidR="00592687" w:rsidRPr="0056156B" w:rsidRDefault="00592687" w:rsidP="0056156B">
            <w:pPr>
              <w:jc w:val="right"/>
              <w:rPr>
                <w:rFonts w:ascii="Arial" w:hAnsi="Arial" w:cs="Arial"/>
              </w:rPr>
            </w:pPr>
            <w:r w:rsidRPr="0056156B">
              <w:rPr>
                <w:rFonts w:ascii="Arial" w:hAnsi="Arial" w:cs="Arial"/>
              </w:rPr>
              <w:t>%</w:t>
            </w:r>
          </w:p>
        </w:tc>
        <w:tc>
          <w:tcPr>
            <w:tcW w:w="2204" w:type="dxa"/>
            <w:shd w:val="clear" w:color="auto" w:fill="BFBFBF"/>
          </w:tcPr>
          <w:p w14:paraId="2F24815D" w14:textId="77777777" w:rsidR="008F2B1D" w:rsidRPr="0056156B" w:rsidRDefault="008F2B1D" w:rsidP="0056156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14:paraId="268399AA" w14:textId="77777777" w:rsidR="00592687" w:rsidRPr="0056156B" w:rsidRDefault="00592687" w:rsidP="0056156B">
            <w:pPr>
              <w:jc w:val="right"/>
              <w:rPr>
                <w:rFonts w:ascii="Arial" w:hAnsi="Arial" w:cs="Arial"/>
              </w:rPr>
            </w:pPr>
            <w:r w:rsidRPr="0056156B">
              <w:rPr>
                <w:rFonts w:ascii="Arial" w:hAnsi="Arial" w:cs="Arial"/>
              </w:rPr>
              <w:t>%</w:t>
            </w:r>
          </w:p>
        </w:tc>
      </w:tr>
    </w:tbl>
    <w:p w14:paraId="3100F16A" w14:textId="77777777" w:rsidR="00DC4056" w:rsidRDefault="00DC4056" w:rsidP="00CF2C0E">
      <w:pPr>
        <w:rPr>
          <w:rFonts w:ascii="Arial" w:hAnsi="Arial" w:cs="Arial"/>
          <w:sz w:val="18"/>
          <w:szCs w:val="18"/>
        </w:rPr>
      </w:pPr>
    </w:p>
    <w:p w14:paraId="0C3A49A6" w14:textId="77777777" w:rsidR="00592687" w:rsidRDefault="00592687" w:rsidP="00CF2C0E">
      <w:pPr>
        <w:rPr>
          <w:rFonts w:ascii="Arial" w:hAnsi="Arial" w:cs="Arial"/>
          <w:sz w:val="18"/>
          <w:szCs w:val="18"/>
        </w:rPr>
      </w:pPr>
    </w:p>
    <w:p w14:paraId="33282C7D" w14:textId="77777777" w:rsidR="00592687" w:rsidRDefault="00592687" w:rsidP="00CF2C0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Round to the nearest dollar and percentage. Be sure to check your addition. A+B=C</w:t>
      </w:r>
      <w:r w:rsidR="00013BC3">
        <w:rPr>
          <w:rFonts w:ascii="Arial" w:hAnsi="Arial" w:cs="Arial"/>
          <w:b/>
        </w:rPr>
        <w:t>.</w:t>
      </w:r>
    </w:p>
    <w:p w14:paraId="273F8051" w14:textId="77777777" w:rsidR="00013BC3" w:rsidRDefault="00013BC3" w:rsidP="00CF2C0E">
      <w:pPr>
        <w:rPr>
          <w:rFonts w:ascii="Arial" w:hAnsi="Arial" w:cs="Arial"/>
          <w:b/>
        </w:rPr>
      </w:pPr>
    </w:p>
    <w:p w14:paraId="4A2A7326" w14:textId="77777777" w:rsidR="00013BC3" w:rsidRDefault="00013BC3" w:rsidP="00CF2C0E">
      <w:pPr>
        <w:rPr>
          <w:rFonts w:ascii="Arial" w:hAnsi="Arial" w:cs="Arial"/>
          <w:b/>
        </w:rPr>
      </w:pPr>
    </w:p>
    <w:p w14:paraId="59905CD5" w14:textId="77777777" w:rsidR="00013BC3" w:rsidRDefault="00013BC3" w:rsidP="00CF2C0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Match/In-Kind Funds</w:t>
      </w:r>
    </w:p>
    <w:p w14:paraId="12464407" w14:textId="77777777" w:rsidR="00013BC3" w:rsidRDefault="00013BC3" w:rsidP="00CF2C0E">
      <w:pPr>
        <w:rPr>
          <w:rFonts w:ascii="Arial" w:hAnsi="Arial" w:cs="Arial"/>
          <w:b/>
        </w:rPr>
      </w:pPr>
    </w:p>
    <w:p w14:paraId="2CAC828E" w14:textId="77777777" w:rsidR="00013BC3" w:rsidRDefault="00013BC3" w:rsidP="00013BC3">
      <w:pPr>
        <w:rPr>
          <w:rFonts w:ascii="Arial" w:hAnsi="Arial" w:cs="Arial"/>
        </w:rPr>
      </w:pPr>
      <w:r w:rsidRPr="00013BC3">
        <w:rPr>
          <w:rFonts w:ascii="Arial" w:hAnsi="Arial" w:cs="Arial"/>
          <w:b/>
        </w:rPr>
        <w:t>(a</w:t>
      </w:r>
      <w:r>
        <w:rPr>
          <w:rFonts w:ascii="Arial" w:hAnsi="Arial" w:cs="Arial"/>
          <w:b/>
        </w:rPr>
        <w:t xml:space="preserve">.) </w:t>
      </w:r>
      <w:r w:rsidR="00606298">
        <w:rPr>
          <w:rFonts w:ascii="Arial" w:hAnsi="Arial" w:cs="Arial"/>
        </w:rPr>
        <w:t xml:space="preserve"> List the source, </w:t>
      </w:r>
      <w:r w:rsidR="00606298" w:rsidRPr="00606298">
        <w:rPr>
          <w:rFonts w:ascii="Arial" w:hAnsi="Arial" w:cs="Arial"/>
          <w:b/>
        </w:rPr>
        <w:t>(b.)</w:t>
      </w:r>
      <w:r w:rsidR="00606298">
        <w:rPr>
          <w:rFonts w:ascii="Arial" w:hAnsi="Arial" w:cs="Arial"/>
        </w:rPr>
        <w:t xml:space="preserve"> amount, and give a </w:t>
      </w:r>
      <w:r w:rsidR="00606298" w:rsidRPr="00606298">
        <w:rPr>
          <w:rFonts w:ascii="Arial" w:hAnsi="Arial" w:cs="Arial"/>
          <w:b/>
        </w:rPr>
        <w:t>(c.)</w:t>
      </w:r>
      <w:r w:rsidR="00606298">
        <w:rPr>
          <w:rFonts w:ascii="Arial" w:hAnsi="Arial" w:cs="Arial"/>
        </w:rPr>
        <w:t xml:space="preserve"> description of matching/in-kind funds ob</w:t>
      </w:r>
      <w:r w:rsidR="007E787A">
        <w:rPr>
          <w:rFonts w:ascii="Arial" w:hAnsi="Arial" w:cs="Arial"/>
        </w:rPr>
        <w:t>li</w:t>
      </w:r>
      <w:r w:rsidR="00606298">
        <w:rPr>
          <w:rFonts w:ascii="Arial" w:hAnsi="Arial" w:cs="Arial"/>
        </w:rPr>
        <w:t>gated to the project. Add column ‘b’ and put total at the bottom.</w:t>
      </w:r>
    </w:p>
    <w:p w14:paraId="71195C65" w14:textId="77777777" w:rsidR="00606298" w:rsidRDefault="00606298" w:rsidP="00013BC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287"/>
        <w:gridCol w:w="3381"/>
      </w:tblGrid>
      <w:tr w:rsidR="00606298" w:rsidRPr="0056156B" w14:paraId="1B1B0668" w14:textId="77777777" w:rsidTr="0056156B">
        <w:tc>
          <w:tcPr>
            <w:tcW w:w="3672" w:type="dxa"/>
          </w:tcPr>
          <w:p w14:paraId="74FA9496" w14:textId="77777777" w:rsidR="00606298" w:rsidRPr="0056156B" w:rsidRDefault="00606298" w:rsidP="00013BC3">
            <w:pPr>
              <w:rPr>
                <w:rFonts w:ascii="Arial" w:hAnsi="Arial" w:cs="Arial"/>
              </w:rPr>
            </w:pPr>
          </w:p>
          <w:p w14:paraId="4C232F1C" w14:textId="77777777" w:rsidR="00606298" w:rsidRPr="0056156B" w:rsidRDefault="00606298" w:rsidP="0056156B">
            <w:pPr>
              <w:jc w:val="center"/>
              <w:rPr>
                <w:rFonts w:ascii="Arial" w:hAnsi="Arial" w:cs="Arial"/>
                <w:b/>
              </w:rPr>
            </w:pPr>
            <w:r w:rsidRPr="0056156B">
              <w:rPr>
                <w:rFonts w:ascii="Arial" w:hAnsi="Arial" w:cs="Arial"/>
                <w:b/>
              </w:rPr>
              <w:t>(a.) CONTRIBUTOR</w:t>
            </w:r>
          </w:p>
        </w:tc>
        <w:tc>
          <w:tcPr>
            <w:tcW w:w="3672" w:type="dxa"/>
          </w:tcPr>
          <w:p w14:paraId="7CD31F4F" w14:textId="77777777" w:rsidR="00606298" w:rsidRPr="0056156B" w:rsidRDefault="00606298" w:rsidP="00013BC3">
            <w:pPr>
              <w:rPr>
                <w:rFonts w:ascii="Arial" w:hAnsi="Arial" w:cs="Arial"/>
              </w:rPr>
            </w:pPr>
          </w:p>
          <w:p w14:paraId="4A65073E" w14:textId="77777777" w:rsidR="00606298" w:rsidRPr="0056156B" w:rsidRDefault="00606298" w:rsidP="0056156B">
            <w:pPr>
              <w:jc w:val="center"/>
              <w:rPr>
                <w:rFonts w:ascii="Arial" w:hAnsi="Arial" w:cs="Arial"/>
                <w:b/>
              </w:rPr>
            </w:pPr>
            <w:r w:rsidRPr="0056156B">
              <w:rPr>
                <w:rFonts w:ascii="Arial" w:hAnsi="Arial" w:cs="Arial"/>
                <w:b/>
              </w:rPr>
              <w:t>(b.) AMOUNT</w:t>
            </w:r>
          </w:p>
        </w:tc>
        <w:tc>
          <w:tcPr>
            <w:tcW w:w="3672" w:type="dxa"/>
          </w:tcPr>
          <w:p w14:paraId="20D3C4F2" w14:textId="77777777" w:rsidR="00606298" w:rsidRPr="0056156B" w:rsidRDefault="00606298" w:rsidP="00013BC3">
            <w:pPr>
              <w:rPr>
                <w:rFonts w:ascii="Arial" w:hAnsi="Arial" w:cs="Arial"/>
              </w:rPr>
            </w:pPr>
          </w:p>
          <w:p w14:paraId="77372F35" w14:textId="77777777" w:rsidR="00606298" w:rsidRPr="0056156B" w:rsidRDefault="00606298" w:rsidP="0056156B">
            <w:pPr>
              <w:jc w:val="center"/>
              <w:rPr>
                <w:rFonts w:ascii="Arial" w:hAnsi="Arial" w:cs="Arial"/>
                <w:b/>
              </w:rPr>
            </w:pPr>
            <w:r w:rsidRPr="0056156B">
              <w:rPr>
                <w:rFonts w:ascii="Arial" w:hAnsi="Arial" w:cs="Arial"/>
                <w:b/>
              </w:rPr>
              <w:t>(c.) DESCRPITION</w:t>
            </w:r>
          </w:p>
        </w:tc>
      </w:tr>
      <w:tr w:rsidR="00606298" w:rsidRPr="0056156B" w14:paraId="1A604E99" w14:textId="77777777" w:rsidTr="0056156B">
        <w:tc>
          <w:tcPr>
            <w:tcW w:w="3672" w:type="dxa"/>
          </w:tcPr>
          <w:p w14:paraId="76D18AE3" w14:textId="77777777" w:rsidR="00606298" w:rsidRPr="0056156B" w:rsidRDefault="00606298" w:rsidP="00013BC3">
            <w:pPr>
              <w:rPr>
                <w:rFonts w:ascii="Arial" w:hAnsi="Arial" w:cs="Arial"/>
              </w:rPr>
            </w:pPr>
          </w:p>
          <w:p w14:paraId="5FCA0EC3" w14:textId="77777777" w:rsidR="00606298" w:rsidRPr="0056156B" w:rsidRDefault="00606298" w:rsidP="00013BC3">
            <w:pPr>
              <w:rPr>
                <w:rFonts w:ascii="Arial" w:hAnsi="Arial" w:cs="Arial"/>
              </w:rPr>
            </w:pPr>
          </w:p>
          <w:p w14:paraId="65A5490C" w14:textId="77777777" w:rsidR="00606298" w:rsidRPr="0056156B" w:rsidRDefault="00606298" w:rsidP="00013BC3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14:paraId="10F03504" w14:textId="77777777" w:rsidR="00606298" w:rsidRPr="0056156B" w:rsidRDefault="00606298" w:rsidP="00013BC3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14:paraId="6A2EA441" w14:textId="77777777" w:rsidR="00606298" w:rsidRPr="0056156B" w:rsidRDefault="00606298" w:rsidP="00013BC3">
            <w:pPr>
              <w:rPr>
                <w:rFonts w:ascii="Arial" w:hAnsi="Arial" w:cs="Arial"/>
              </w:rPr>
            </w:pPr>
          </w:p>
        </w:tc>
      </w:tr>
      <w:tr w:rsidR="00606298" w:rsidRPr="0056156B" w14:paraId="69662F6B" w14:textId="77777777" w:rsidTr="0056156B">
        <w:tc>
          <w:tcPr>
            <w:tcW w:w="3672" w:type="dxa"/>
          </w:tcPr>
          <w:p w14:paraId="7BB3F628" w14:textId="77777777" w:rsidR="00606298" w:rsidRPr="0056156B" w:rsidRDefault="00606298" w:rsidP="00013BC3">
            <w:pPr>
              <w:rPr>
                <w:rFonts w:ascii="Arial" w:hAnsi="Arial" w:cs="Arial"/>
              </w:rPr>
            </w:pPr>
          </w:p>
          <w:p w14:paraId="41F74DAC" w14:textId="77777777" w:rsidR="00606298" w:rsidRPr="0056156B" w:rsidRDefault="00606298" w:rsidP="00013BC3">
            <w:pPr>
              <w:rPr>
                <w:rFonts w:ascii="Arial" w:hAnsi="Arial" w:cs="Arial"/>
              </w:rPr>
            </w:pPr>
          </w:p>
          <w:p w14:paraId="476BA41D" w14:textId="77777777" w:rsidR="00606298" w:rsidRPr="0056156B" w:rsidRDefault="00606298" w:rsidP="00013BC3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14:paraId="0783C434" w14:textId="77777777" w:rsidR="00606298" w:rsidRPr="0056156B" w:rsidRDefault="00606298" w:rsidP="00013BC3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14:paraId="650AC64C" w14:textId="77777777" w:rsidR="00606298" w:rsidRPr="0056156B" w:rsidRDefault="00606298" w:rsidP="00013BC3">
            <w:pPr>
              <w:rPr>
                <w:rFonts w:ascii="Arial" w:hAnsi="Arial" w:cs="Arial"/>
              </w:rPr>
            </w:pPr>
          </w:p>
        </w:tc>
      </w:tr>
      <w:tr w:rsidR="00606298" w:rsidRPr="0056156B" w14:paraId="2C257EAA" w14:textId="77777777" w:rsidTr="0056156B">
        <w:tc>
          <w:tcPr>
            <w:tcW w:w="3672" w:type="dxa"/>
          </w:tcPr>
          <w:p w14:paraId="10360599" w14:textId="77777777" w:rsidR="00606298" w:rsidRPr="0056156B" w:rsidRDefault="00606298" w:rsidP="00013BC3">
            <w:pPr>
              <w:rPr>
                <w:rFonts w:ascii="Arial" w:hAnsi="Arial" w:cs="Arial"/>
              </w:rPr>
            </w:pPr>
          </w:p>
          <w:p w14:paraId="03817D60" w14:textId="77777777" w:rsidR="00606298" w:rsidRPr="0056156B" w:rsidRDefault="00606298" w:rsidP="00013BC3">
            <w:pPr>
              <w:rPr>
                <w:rFonts w:ascii="Arial" w:hAnsi="Arial" w:cs="Arial"/>
              </w:rPr>
            </w:pPr>
          </w:p>
          <w:p w14:paraId="19B38798" w14:textId="77777777" w:rsidR="00606298" w:rsidRPr="0056156B" w:rsidRDefault="00606298" w:rsidP="00013BC3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14:paraId="1765A325" w14:textId="77777777" w:rsidR="00606298" w:rsidRPr="0056156B" w:rsidRDefault="00606298" w:rsidP="00013BC3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14:paraId="31307C83" w14:textId="77777777" w:rsidR="00606298" w:rsidRPr="0056156B" w:rsidRDefault="00606298" w:rsidP="00013BC3">
            <w:pPr>
              <w:rPr>
                <w:rFonts w:ascii="Arial" w:hAnsi="Arial" w:cs="Arial"/>
              </w:rPr>
            </w:pPr>
          </w:p>
        </w:tc>
      </w:tr>
      <w:tr w:rsidR="00606298" w:rsidRPr="0056156B" w14:paraId="2B7739CF" w14:textId="77777777" w:rsidTr="0056156B">
        <w:tc>
          <w:tcPr>
            <w:tcW w:w="3672" w:type="dxa"/>
          </w:tcPr>
          <w:p w14:paraId="357907C4" w14:textId="77777777" w:rsidR="00606298" w:rsidRPr="0056156B" w:rsidRDefault="00606298" w:rsidP="00013BC3">
            <w:pPr>
              <w:rPr>
                <w:rFonts w:ascii="Arial" w:hAnsi="Arial" w:cs="Arial"/>
              </w:rPr>
            </w:pPr>
          </w:p>
          <w:p w14:paraId="7F2BB308" w14:textId="77777777" w:rsidR="00606298" w:rsidRPr="0056156B" w:rsidRDefault="00606298" w:rsidP="00013BC3">
            <w:pPr>
              <w:rPr>
                <w:rFonts w:ascii="Arial" w:hAnsi="Arial" w:cs="Arial"/>
              </w:rPr>
            </w:pPr>
          </w:p>
          <w:p w14:paraId="4A802906" w14:textId="77777777" w:rsidR="00606298" w:rsidRPr="0056156B" w:rsidRDefault="00606298" w:rsidP="00013BC3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14:paraId="31B2B368" w14:textId="77777777" w:rsidR="00606298" w:rsidRPr="0056156B" w:rsidRDefault="00606298" w:rsidP="00013BC3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14:paraId="2F9969A9" w14:textId="77777777" w:rsidR="00606298" w:rsidRPr="0056156B" w:rsidRDefault="00606298" w:rsidP="00013BC3">
            <w:pPr>
              <w:rPr>
                <w:rFonts w:ascii="Arial" w:hAnsi="Arial" w:cs="Arial"/>
              </w:rPr>
            </w:pPr>
          </w:p>
        </w:tc>
      </w:tr>
      <w:tr w:rsidR="00606298" w:rsidRPr="0056156B" w14:paraId="2A0A1DC1" w14:textId="77777777" w:rsidTr="0056156B">
        <w:tc>
          <w:tcPr>
            <w:tcW w:w="3672" w:type="dxa"/>
            <w:tcBorders>
              <w:bottom w:val="single" w:sz="4" w:space="0" w:color="auto"/>
            </w:tcBorders>
          </w:tcPr>
          <w:p w14:paraId="17F183A2" w14:textId="77777777" w:rsidR="00606298" w:rsidRPr="0056156B" w:rsidRDefault="00606298" w:rsidP="00013BC3">
            <w:pPr>
              <w:rPr>
                <w:rFonts w:ascii="Arial" w:hAnsi="Arial" w:cs="Arial"/>
              </w:rPr>
            </w:pPr>
          </w:p>
          <w:p w14:paraId="275391A1" w14:textId="77777777" w:rsidR="00606298" w:rsidRPr="0056156B" w:rsidRDefault="00606298" w:rsidP="00013BC3">
            <w:pPr>
              <w:rPr>
                <w:rFonts w:ascii="Arial" w:hAnsi="Arial" w:cs="Arial"/>
              </w:rPr>
            </w:pPr>
          </w:p>
          <w:p w14:paraId="4C0694AB" w14:textId="77777777" w:rsidR="00606298" w:rsidRPr="0056156B" w:rsidRDefault="00606298" w:rsidP="00013BC3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33825364" w14:textId="77777777" w:rsidR="00606298" w:rsidRPr="0056156B" w:rsidRDefault="00606298" w:rsidP="00013BC3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29C5F30E" w14:textId="77777777" w:rsidR="00606298" w:rsidRPr="0056156B" w:rsidRDefault="00606298" w:rsidP="00013BC3">
            <w:pPr>
              <w:rPr>
                <w:rFonts w:ascii="Arial" w:hAnsi="Arial" w:cs="Arial"/>
              </w:rPr>
            </w:pPr>
          </w:p>
        </w:tc>
      </w:tr>
      <w:tr w:rsidR="00606298" w:rsidRPr="0056156B" w14:paraId="438A0650" w14:textId="77777777" w:rsidTr="0056156B">
        <w:tc>
          <w:tcPr>
            <w:tcW w:w="3672" w:type="dxa"/>
            <w:tcBorders>
              <w:bottom w:val="single" w:sz="24" w:space="0" w:color="auto"/>
            </w:tcBorders>
          </w:tcPr>
          <w:p w14:paraId="61243B65" w14:textId="77777777" w:rsidR="00606298" w:rsidRPr="0056156B" w:rsidRDefault="00606298" w:rsidP="00013BC3">
            <w:pPr>
              <w:rPr>
                <w:rFonts w:ascii="Arial" w:hAnsi="Arial" w:cs="Arial"/>
              </w:rPr>
            </w:pPr>
          </w:p>
          <w:p w14:paraId="46077A11" w14:textId="77777777" w:rsidR="00606298" w:rsidRPr="0056156B" w:rsidRDefault="00606298" w:rsidP="00013BC3">
            <w:pPr>
              <w:rPr>
                <w:rFonts w:ascii="Arial" w:hAnsi="Arial" w:cs="Arial"/>
              </w:rPr>
            </w:pPr>
          </w:p>
          <w:p w14:paraId="27E2B8FE" w14:textId="77777777" w:rsidR="00606298" w:rsidRPr="0056156B" w:rsidRDefault="00606298" w:rsidP="00013BC3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  <w:tcBorders>
              <w:bottom w:val="single" w:sz="24" w:space="0" w:color="auto"/>
            </w:tcBorders>
          </w:tcPr>
          <w:p w14:paraId="3FDFA172" w14:textId="77777777" w:rsidR="00606298" w:rsidRPr="0056156B" w:rsidRDefault="00606298" w:rsidP="00013BC3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  <w:tcBorders>
              <w:bottom w:val="single" w:sz="24" w:space="0" w:color="auto"/>
            </w:tcBorders>
          </w:tcPr>
          <w:p w14:paraId="01415C99" w14:textId="77777777" w:rsidR="00606298" w:rsidRPr="0056156B" w:rsidRDefault="00606298" w:rsidP="00013BC3">
            <w:pPr>
              <w:rPr>
                <w:rFonts w:ascii="Arial" w:hAnsi="Arial" w:cs="Arial"/>
              </w:rPr>
            </w:pPr>
          </w:p>
        </w:tc>
      </w:tr>
      <w:tr w:rsidR="00606298" w:rsidRPr="0056156B" w14:paraId="5C8AA857" w14:textId="77777777" w:rsidTr="0056156B">
        <w:tc>
          <w:tcPr>
            <w:tcW w:w="3672" w:type="dxa"/>
            <w:tcBorders>
              <w:top w:val="single" w:sz="24" w:space="0" w:color="auto"/>
            </w:tcBorders>
          </w:tcPr>
          <w:p w14:paraId="212115C4" w14:textId="77777777" w:rsidR="00606298" w:rsidRPr="0056156B" w:rsidRDefault="00606298" w:rsidP="00013BC3">
            <w:pPr>
              <w:rPr>
                <w:rFonts w:ascii="Arial" w:hAnsi="Arial" w:cs="Arial"/>
              </w:rPr>
            </w:pPr>
          </w:p>
          <w:p w14:paraId="0D4CB1F5" w14:textId="77777777" w:rsidR="00606298" w:rsidRPr="0056156B" w:rsidRDefault="00606298" w:rsidP="00013BC3">
            <w:pPr>
              <w:rPr>
                <w:rFonts w:ascii="Arial" w:hAnsi="Arial" w:cs="Arial"/>
              </w:rPr>
            </w:pPr>
          </w:p>
          <w:p w14:paraId="5253CEDB" w14:textId="77777777" w:rsidR="00606298" w:rsidRPr="0056156B" w:rsidRDefault="00606298" w:rsidP="00013BC3">
            <w:pPr>
              <w:rPr>
                <w:rFonts w:ascii="Arial" w:hAnsi="Arial" w:cs="Arial"/>
                <w:b/>
              </w:rPr>
            </w:pPr>
            <w:r w:rsidRPr="0056156B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672" w:type="dxa"/>
            <w:tcBorders>
              <w:top w:val="single" w:sz="24" w:space="0" w:color="auto"/>
            </w:tcBorders>
          </w:tcPr>
          <w:p w14:paraId="74339301" w14:textId="77777777" w:rsidR="00606298" w:rsidRPr="0056156B" w:rsidRDefault="00606298" w:rsidP="00013BC3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  <w:tcBorders>
              <w:top w:val="single" w:sz="24" w:space="0" w:color="auto"/>
            </w:tcBorders>
          </w:tcPr>
          <w:p w14:paraId="799B7955" w14:textId="77777777" w:rsidR="00606298" w:rsidRPr="0056156B" w:rsidRDefault="00606298" w:rsidP="00013BC3">
            <w:pPr>
              <w:rPr>
                <w:rFonts w:ascii="Arial" w:hAnsi="Arial" w:cs="Arial"/>
              </w:rPr>
            </w:pPr>
          </w:p>
        </w:tc>
      </w:tr>
    </w:tbl>
    <w:p w14:paraId="4E68F230" w14:textId="77777777" w:rsidR="00606298" w:rsidRPr="00606298" w:rsidRDefault="00606298" w:rsidP="00013BC3">
      <w:pPr>
        <w:rPr>
          <w:rFonts w:ascii="Arial" w:hAnsi="Arial" w:cs="Arial"/>
        </w:rPr>
      </w:pPr>
    </w:p>
    <w:sectPr w:rsidR="00606298" w:rsidRPr="00606298" w:rsidSect="002D1B6E">
      <w:footerReference w:type="even" r:id="rId9"/>
      <w:footerReference w:type="default" r:id="rId10"/>
      <w:pgSz w:w="12240" w:h="15840"/>
      <w:pgMar w:top="720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43449" w14:textId="77777777" w:rsidR="00FE2734" w:rsidRDefault="00FE2734">
      <w:r>
        <w:separator/>
      </w:r>
    </w:p>
  </w:endnote>
  <w:endnote w:type="continuationSeparator" w:id="0">
    <w:p w14:paraId="7DFCB0CB" w14:textId="77777777" w:rsidR="00FE2734" w:rsidRDefault="00FE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20B0604020202020204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4C9C9" w14:textId="77777777" w:rsidR="00FE2734" w:rsidRDefault="00FE2734" w:rsidP="009E1B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DDF9BE" w14:textId="77777777" w:rsidR="00FE2734" w:rsidRDefault="00FE2734" w:rsidP="009E1B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8AA0" w14:textId="77777777" w:rsidR="00FE2734" w:rsidRDefault="00FE2734" w:rsidP="009E1B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45E5">
      <w:rPr>
        <w:rStyle w:val="PageNumber"/>
        <w:noProof/>
      </w:rPr>
      <w:t>7</w:t>
    </w:r>
    <w:r>
      <w:rPr>
        <w:rStyle w:val="PageNumber"/>
      </w:rPr>
      <w:fldChar w:fldCharType="end"/>
    </w:r>
  </w:p>
  <w:p w14:paraId="60C5D5BE" w14:textId="77777777" w:rsidR="00FE2734" w:rsidRDefault="00FE2734" w:rsidP="009E1BC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7CD8C" w14:textId="77777777" w:rsidR="00FE2734" w:rsidRDefault="00FE2734">
      <w:r>
        <w:separator/>
      </w:r>
    </w:p>
  </w:footnote>
  <w:footnote w:type="continuationSeparator" w:id="0">
    <w:p w14:paraId="06831BFB" w14:textId="77777777" w:rsidR="00FE2734" w:rsidRDefault="00FE2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C2887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86857"/>
    <w:multiLevelType w:val="hybridMultilevel"/>
    <w:tmpl w:val="9CE6C928"/>
    <w:lvl w:ilvl="0" w:tplc="E15C10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FE5FE0"/>
    <w:multiLevelType w:val="hybridMultilevel"/>
    <w:tmpl w:val="BE706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771E6"/>
    <w:multiLevelType w:val="hybridMultilevel"/>
    <w:tmpl w:val="A0A0B7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963FE1"/>
    <w:multiLevelType w:val="hybridMultilevel"/>
    <w:tmpl w:val="A6E4FBFC"/>
    <w:lvl w:ilvl="0" w:tplc="D27EE3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5440C8"/>
    <w:multiLevelType w:val="hybridMultilevel"/>
    <w:tmpl w:val="D4A670CE"/>
    <w:lvl w:ilvl="0" w:tplc="D27EE3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466DD3"/>
    <w:multiLevelType w:val="multilevel"/>
    <w:tmpl w:val="5F1C37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C0099A"/>
    <w:multiLevelType w:val="hybridMultilevel"/>
    <w:tmpl w:val="1C8EE498"/>
    <w:lvl w:ilvl="0" w:tplc="D27EE34E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57875D3"/>
    <w:multiLevelType w:val="hybridMultilevel"/>
    <w:tmpl w:val="1F541BF6"/>
    <w:lvl w:ilvl="0" w:tplc="D27EE34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1020"/>
        </w:tabs>
        <w:ind w:left="-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00"/>
        </w:tabs>
        <w:ind w:left="-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</w:abstractNum>
  <w:abstractNum w:abstractNumId="9" w15:restartNumberingAfterBreak="0">
    <w:nsid w:val="392B6309"/>
    <w:multiLevelType w:val="hybridMultilevel"/>
    <w:tmpl w:val="27B0D918"/>
    <w:lvl w:ilvl="0" w:tplc="C10ED690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84202D"/>
    <w:multiLevelType w:val="hybridMultilevel"/>
    <w:tmpl w:val="3084B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E686E"/>
    <w:multiLevelType w:val="hybridMultilevel"/>
    <w:tmpl w:val="FEC69E20"/>
    <w:lvl w:ilvl="0" w:tplc="D27EE3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7B0E85"/>
    <w:multiLevelType w:val="hybridMultilevel"/>
    <w:tmpl w:val="5F1C37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BF69D6"/>
    <w:multiLevelType w:val="hybridMultilevel"/>
    <w:tmpl w:val="E3F61B5E"/>
    <w:lvl w:ilvl="0" w:tplc="12546D4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BF95565"/>
    <w:multiLevelType w:val="hybridMultilevel"/>
    <w:tmpl w:val="7C24FD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E24C5E"/>
    <w:multiLevelType w:val="hybridMultilevel"/>
    <w:tmpl w:val="E7CAE736"/>
    <w:lvl w:ilvl="0" w:tplc="D27EE3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0E5E65"/>
    <w:multiLevelType w:val="hybridMultilevel"/>
    <w:tmpl w:val="FED49B02"/>
    <w:lvl w:ilvl="0" w:tplc="C10ED69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ED4DD7"/>
    <w:multiLevelType w:val="hybridMultilevel"/>
    <w:tmpl w:val="E66ECCEE"/>
    <w:lvl w:ilvl="0" w:tplc="EE885D3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5F1357"/>
    <w:multiLevelType w:val="hybridMultilevel"/>
    <w:tmpl w:val="3FF02CD8"/>
    <w:lvl w:ilvl="0" w:tplc="D27EE3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FD56D3"/>
    <w:multiLevelType w:val="hybridMultilevel"/>
    <w:tmpl w:val="414EBD4E"/>
    <w:lvl w:ilvl="0" w:tplc="D05E632E">
      <w:start w:val="1"/>
      <w:numFmt w:val="lowerLetter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54C2B"/>
    <w:multiLevelType w:val="hybridMultilevel"/>
    <w:tmpl w:val="E6A84D9A"/>
    <w:lvl w:ilvl="0" w:tplc="936E6D76">
      <w:start w:val="1"/>
      <w:numFmt w:val="lowerLetter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B08DA"/>
    <w:multiLevelType w:val="hybridMultilevel"/>
    <w:tmpl w:val="A0BCF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A71BDB"/>
    <w:multiLevelType w:val="hybridMultilevel"/>
    <w:tmpl w:val="C802ACC4"/>
    <w:lvl w:ilvl="0" w:tplc="D27EE3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7A23FF"/>
    <w:multiLevelType w:val="hybridMultilevel"/>
    <w:tmpl w:val="5B0C3F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632972">
    <w:abstractNumId w:val="1"/>
  </w:num>
  <w:num w:numId="2" w16cid:durableId="346490908">
    <w:abstractNumId w:val="13"/>
  </w:num>
  <w:num w:numId="3" w16cid:durableId="1921794008">
    <w:abstractNumId w:val="7"/>
  </w:num>
  <w:num w:numId="4" w16cid:durableId="765542561">
    <w:abstractNumId w:val="8"/>
  </w:num>
  <w:num w:numId="5" w16cid:durableId="955526568">
    <w:abstractNumId w:val="21"/>
  </w:num>
  <w:num w:numId="6" w16cid:durableId="684475046">
    <w:abstractNumId w:val="19"/>
  </w:num>
  <w:num w:numId="7" w16cid:durableId="1192957785">
    <w:abstractNumId w:val="20"/>
  </w:num>
  <w:num w:numId="8" w16cid:durableId="1544057293">
    <w:abstractNumId w:val="2"/>
  </w:num>
  <w:num w:numId="9" w16cid:durableId="1835409592">
    <w:abstractNumId w:val="10"/>
  </w:num>
  <w:num w:numId="10" w16cid:durableId="1925718781">
    <w:abstractNumId w:val="0"/>
  </w:num>
  <w:num w:numId="11" w16cid:durableId="601113083">
    <w:abstractNumId w:val="12"/>
  </w:num>
  <w:num w:numId="12" w16cid:durableId="1215000231">
    <w:abstractNumId w:val="15"/>
  </w:num>
  <w:num w:numId="13" w16cid:durableId="2032997217">
    <w:abstractNumId w:val="6"/>
  </w:num>
  <w:num w:numId="14" w16cid:durableId="1902908592">
    <w:abstractNumId w:val="22"/>
  </w:num>
  <w:num w:numId="15" w16cid:durableId="1487091092">
    <w:abstractNumId w:val="14"/>
  </w:num>
  <w:num w:numId="16" w16cid:durableId="78134701">
    <w:abstractNumId w:val="4"/>
  </w:num>
  <w:num w:numId="17" w16cid:durableId="1061754341">
    <w:abstractNumId w:val="18"/>
  </w:num>
  <w:num w:numId="18" w16cid:durableId="1592425525">
    <w:abstractNumId w:val="23"/>
  </w:num>
  <w:num w:numId="19" w16cid:durableId="720446090">
    <w:abstractNumId w:val="11"/>
  </w:num>
  <w:num w:numId="20" w16cid:durableId="1855997874">
    <w:abstractNumId w:val="5"/>
  </w:num>
  <w:num w:numId="21" w16cid:durableId="1749228358">
    <w:abstractNumId w:val="3"/>
  </w:num>
  <w:num w:numId="22" w16cid:durableId="1818953494">
    <w:abstractNumId w:val="16"/>
  </w:num>
  <w:num w:numId="23" w16cid:durableId="1484203595">
    <w:abstractNumId w:val="9"/>
  </w:num>
  <w:num w:numId="24" w16cid:durableId="6064241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86"/>
    <w:rsid w:val="00005CB3"/>
    <w:rsid w:val="00013BC3"/>
    <w:rsid w:val="0003362A"/>
    <w:rsid w:val="0004536E"/>
    <w:rsid w:val="00054700"/>
    <w:rsid w:val="000724AF"/>
    <w:rsid w:val="000745D2"/>
    <w:rsid w:val="00082386"/>
    <w:rsid w:val="000834E2"/>
    <w:rsid w:val="000A0E20"/>
    <w:rsid w:val="000A7295"/>
    <w:rsid w:val="000A7A98"/>
    <w:rsid w:val="000C5033"/>
    <w:rsid w:val="000E74B7"/>
    <w:rsid w:val="000F6FA9"/>
    <w:rsid w:val="00101188"/>
    <w:rsid w:val="001242C4"/>
    <w:rsid w:val="00124D20"/>
    <w:rsid w:val="0014710B"/>
    <w:rsid w:val="00154F70"/>
    <w:rsid w:val="00155E37"/>
    <w:rsid w:val="0017220F"/>
    <w:rsid w:val="001834C1"/>
    <w:rsid w:val="0018607F"/>
    <w:rsid w:val="001945E5"/>
    <w:rsid w:val="00196304"/>
    <w:rsid w:val="001A55BF"/>
    <w:rsid w:val="001B0E34"/>
    <w:rsid w:val="001D3617"/>
    <w:rsid w:val="001D4D71"/>
    <w:rsid w:val="001E1B26"/>
    <w:rsid w:val="001E1E81"/>
    <w:rsid w:val="001E7379"/>
    <w:rsid w:val="001E7581"/>
    <w:rsid w:val="001F4F5C"/>
    <w:rsid w:val="001F6ACE"/>
    <w:rsid w:val="00200A3D"/>
    <w:rsid w:val="00216DAA"/>
    <w:rsid w:val="00221066"/>
    <w:rsid w:val="00244577"/>
    <w:rsid w:val="00253BC5"/>
    <w:rsid w:val="00270CB9"/>
    <w:rsid w:val="002A61F2"/>
    <w:rsid w:val="002B6E19"/>
    <w:rsid w:val="002B6E87"/>
    <w:rsid w:val="002C3774"/>
    <w:rsid w:val="002D1B6E"/>
    <w:rsid w:val="002D3201"/>
    <w:rsid w:val="002D76BA"/>
    <w:rsid w:val="002E3E52"/>
    <w:rsid w:val="00301C55"/>
    <w:rsid w:val="0030468E"/>
    <w:rsid w:val="003051DA"/>
    <w:rsid w:val="0031127E"/>
    <w:rsid w:val="00313639"/>
    <w:rsid w:val="00313C05"/>
    <w:rsid w:val="00315A22"/>
    <w:rsid w:val="00327862"/>
    <w:rsid w:val="003430F4"/>
    <w:rsid w:val="0034477A"/>
    <w:rsid w:val="003465BE"/>
    <w:rsid w:val="00354B45"/>
    <w:rsid w:val="003552CE"/>
    <w:rsid w:val="00356EA2"/>
    <w:rsid w:val="0036122E"/>
    <w:rsid w:val="0037285A"/>
    <w:rsid w:val="0037718D"/>
    <w:rsid w:val="003813E0"/>
    <w:rsid w:val="00396C6C"/>
    <w:rsid w:val="003B3A93"/>
    <w:rsid w:val="003E56E5"/>
    <w:rsid w:val="003F1F31"/>
    <w:rsid w:val="003F51E7"/>
    <w:rsid w:val="003F6714"/>
    <w:rsid w:val="00414095"/>
    <w:rsid w:val="004140D3"/>
    <w:rsid w:val="00420D2B"/>
    <w:rsid w:val="00427762"/>
    <w:rsid w:val="004455AD"/>
    <w:rsid w:val="00446CC9"/>
    <w:rsid w:val="00453AB4"/>
    <w:rsid w:val="0046282C"/>
    <w:rsid w:val="004647C4"/>
    <w:rsid w:val="00482772"/>
    <w:rsid w:val="00482C08"/>
    <w:rsid w:val="00483CCE"/>
    <w:rsid w:val="004D2689"/>
    <w:rsid w:val="004E16F7"/>
    <w:rsid w:val="004F5D3C"/>
    <w:rsid w:val="00500F1A"/>
    <w:rsid w:val="00503C24"/>
    <w:rsid w:val="005245EE"/>
    <w:rsid w:val="0056156B"/>
    <w:rsid w:val="00584BF4"/>
    <w:rsid w:val="00592687"/>
    <w:rsid w:val="005A06FF"/>
    <w:rsid w:val="005A4AAA"/>
    <w:rsid w:val="005C5785"/>
    <w:rsid w:val="005E450E"/>
    <w:rsid w:val="005F4986"/>
    <w:rsid w:val="005F4C75"/>
    <w:rsid w:val="005F5F03"/>
    <w:rsid w:val="00605312"/>
    <w:rsid w:val="00606298"/>
    <w:rsid w:val="00607F0D"/>
    <w:rsid w:val="00630B78"/>
    <w:rsid w:val="006335AD"/>
    <w:rsid w:val="0063787B"/>
    <w:rsid w:val="00641CCA"/>
    <w:rsid w:val="0067409C"/>
    <w:rsid w:val="0068017A"/>
    <w:rsid w:val="006A4A95"/>
    <w:rsid w:val="006B5E60"/>
    <w:rsid w:val="006C17D1"/>
    <w:rsid w:val="006F37CE"/>
    <w:rsid w:val="007046BC"/>
    <w:rsid w:val="00707CDA"/>
    <w:rsid w:val="00711A4D"/>
    <w:rsid w:val="00712F68"/>
    <w:rsid w:val="007161F8"/>
    <w:rsid w:val="007242D8"/>
    <w:rsid w:val="0074668B"/>
    <w:rsid w:val="007559E1"/>
    <w:rsid w:val="00756721"/>
    <w:rsid w:val="007A3D92"/>
    <w:rsid w:val="007A3DF8"/>
    <w:rsid w:val="007B698B"/>
    <w:rsid w:val="007B7D6C"/>
    <w:rsid w:val="007C0165"/>
    <w:rsid w:val="007C6016"/>
    <w:rsid w:val="007D5C34"/>
    <w:rsid w:val="007E1A42"/>
    <w:rsid w:val="007E787A"/>
    <w:rsid w:val="007F0682"/>
    <w:rsid w:val="007F3851"/>
    <w:rsid w:val="008001C1"/>
    <w:rsid w:val="00821AFD"/>
    <w:rsid w:val="008405A9"/>
    <w:rsid w:val="0084107B"/>
    <w:rsid w:val="0085527B"/>
    <w:rsid w:val="00863D13"/>
    <w:rsid w:val="0086421A"/>
    <w:rsid w:val="00873BCB"/>
    <w:rsid w:val="008923EA"/>
    <w:rsid w:val="0089633F"/>
    <w:rsid w:val="008B5842"/>
    <w:rsid w:val="008B7F5F"/>
    <w:rsid w:val="008C2B86"/>
    <w:rsid w:val="008E07B8"/>
    <w:rsid w:val="008E59AE"/>
    <w:rsid w:val="008F2B1D"/>
    <w:rsid w:val="00954B7C"/>
    <w:rsid w:val="00954E4A"/>
    <w:rsid w:val="00967363"/>
    <w:rsid w:val="0097521B"/>
    <w:rsid w:val="009974B8"/>
    <w:rsid w:val="009A1A78"/>
    <w:rsid w:val="009A3CE0"/>
    <w:rsid w:val="009B432E"/>
    <w:rsid w:val="009C6DB7"/>
    <w:rsid w:val="009C708A"/>
    <w:rsid w:val="009E1BC7"/>
    <w:rsid w:val="009E40FC"/>
    <w:rsid w:val="009F7B6A"/>
    <w:rsid w:val="00A00880"/>
    <w:rsid w:val="00A00AF3"/>
    <w:rsid w:val="00A10668"/>
    <w:rsid w:val="00A13972"/>
    <w:rsid w:val="00A25724"/>
    <w:rsid w:val="00A277A7"/>
    <w:rsid w:val="00A3097D"/>
    <w:rsid w:val="00A500FF"/>
    <w:rsid w:val="00A62658"/>
    <w:rsid w:val="00A635A6"/>
    <w:rsid w:val="00A64B5F"/>
    <w:rsid w:val="00A76E3E"/>
    <w:rsid w:val="00A828D1"/>
    <w:rsid w:val="00A83E93"/>
    <w:rsid w:val="00A93374"/>
    <w:rsid w:val="00AB5742"/>
    <w:rsid w:val="00AB5A75"/>
    <w:rsid w:val="00AC2681"/>
    <w:rsid w:val="00AD5EDF"/>
    <w:rsid w:val="00AF7D42"/>
    <w:rsid w:val="00B03D2F"/>
    <w:rsid w:val="00B2056F"/>
    <w:rsid w:val="00B30949"/>
    <w:rsid w:val="00B46C02"/>
    <w:rsid w:val="00B52FBA"/>
    <w:rsid w:val="00B72624"/>
    <w:rsid w:val="00B73967"/>
    <w:rsid w:val="00B74A1E"/>
    <w:rsid w:val="00B74AB2"/>
    <w:rsid w:val="00B8181B"/>
    <w:rsid w:val="00B81E03"/>
    <w:rsid w:val="00B8551A"/>
    <w:rsid w:val="00B907AA"/>
    <w:rsid w:val="00B915FB"/>
    <w:rsid w:val="00BC4216"/>
    <w:rsid w:val="00BC5BD7"/>
    <w:rsid w:val="00BE2AED"/>
    <w:rsid w:val="00BE7E20"/>
    <w:rsid w:val="00BF10CC"/>
    <w:rsid w:val="00BF6415"/>
    <w:rsid w:val="00C0173B"/>
    <w:rsid w:val="00C0281C"/>
    <w:rsid w:val="00C133B4"/>
    <w:rsid w:val="00C1438A"/>
    <w:rsid w:val="00C1537F"/>
    <w:rsid w:val="00C30E61"/>
    <w:rsid w:val="00C32B52"/>
    <w:rsid w:val="00C43CA5"/>
    <w:rsid w:val="00C46DD0"/>
    <w:rsid w:val="00C52053"/>
    <w:rsid w:val="00C52D3D"/>
    <w:rsid w:val="00C56958"/>
    <w:rsid w:val="00C57655"/>
    <w:rsid w:val="00C74BFA"/>
    <w:rsid w:val="00C75F5E"/>
    <w:rsid w:val="00CA4C0D"/>
    <w:rsid w:val="00CA59B1"/>
    <w:rsid w:val="00CC0E75"/>
    <w:rsid w:val="00CD34ED"/>
    <w:rsid w:val="00CE2843"/>
    <w:rsid w:val="00CE6B83"/>
    <w:rsid w:val="00CE7198"/>
    <w:rsid w:val="00CF2C0E"/>
    <w:rsid w:val="00CF6B17"/>
    <w:rsid w:val="00D01DAF"/>
    <w:rsid w:val="00D10969"/>
    <w:rsid w:val="00D14329"/>
    <w:rsid w:val="00D15DC2"/>
    <w:rsid w:val="00D351E0"/>
    <w:rsid w:val="00D4492E"/>
    <w:rsid w:val="00D565FD"/>
    <w:rsid w:val="00D7127F"/>
    <w:rsid w:val="00D72656"/>
    <w:rsid w:val="00D86160"/>
    <w:rsid w:val="00D87E14"/>
    <w:rsid w:val="00DB3498"/>
    <w:rsid w:val="00DC4056"/>
    <w:rsid w:val="00DC6D04"/>
    <w:rsid w:val="00DD6FBD"/>
    <w:rsid w:val="00DE5B9F"/>
    <w:rsid w:val="00DF4AFA"/>
    <w:rsid w:val="00DF6267"/>
    <w:rsid w:val="00E003F4"/>
    <w:rsid w:val="00E34A13"/>
    <w:rsid w:val="00E47145"/>
    <w:rsid w:val="00E55E6E"/>
    <w:rsid w:val="00E716B1"/>
    <w:rsid w:val="00E839B2"/>
    <w:rsid w:val="00E917AB"/>
    <w:rsid w:val="00EA4756"/>
    <w:rsid w:val="00EA6039"/>
    <w:rsid w:val="00EB6CA2"/>
    <w:rsid w:val="00EB7C6F"/>
    <w:rsid w:val="00EC3EF8"/>
    <w:rsid w:val="00ED0C6E"/>
    <w:rsid w:val="00ED0CD0"/>
    <w:rsid w:val="00ED4148"/>
    <w:rsid w:val="00ED41C9"/>
    <w:rsid w:val="00ED4517"/>
    <w:rsid w:val="00F0370A"/>
    <w:rsid w:val="00F047F8"/>
    <w:rsid w:val="00F0734F"/>
    <w:rsid w:val="00F1189F"/>
    <w:rsid w:val="00F1541D"/>
    <w:rsid w:val="00F232A0"/>
    <w:rsid w:val="00F268C0"/>
    <w:rsid w:val="00F30036"/>
    <w:rsid w:val="00F336A2"/>
    <w:rsid w:val="00F40FA6"/>
    <w:rsid w:val="00F52082"/>
    <w:rsid w:val="00F70A87"/>
    <w:rsid w:val="00F70E12"/>
    <w:rsid w:val="00F7636C"/>
    <w:rsid w:val="00F818C9"/>
    <w:rsid w:val="00F97F08"/>
    <w:rsid w:val="00FB125C"/>
    <w:rsid w:val="00FB5E52"/>
    <w:rsid w:val="00FC75EB"/>
    <w:rsid w:val="00FD40F1"/>
    <w:rsid w:val="00FE052A"/>
    <w:rsid w:val="00FE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81EBDB0"/>
  <w15:docId w15:val="{60D26185-FCBF-6647-807A-0BD6C5FB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8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13E0"/>
    <w:rPr>
      <w:color w:val="0000FF"/>
      <w:u w:val="single"/>
    </w:rPr>
  </w:style>
  <w:style w:type="table" w:styleId="TableGrid">
    <w:name w:val="Table Grid"/>
    <w:basedOn w:val="TableNormal"/>
    <w:rsid w:val="00CF2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9E1B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1BC7"/>
  </w:style>
  <w:style w:type="paragraph" w:styleId="BalloonText">
    <w:name w:val="Balloon Text"/>
    <w:basedOn w:val="Normal"/>
    <w:semiHidden/>
    <w:rsid w:val="006378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2D76BA"/>
    <w:pPr>
      <w:ind w:left="720"/>
      <w:contextualSpacing/>
    </w:pPr>
  </w:style>
  <w:style w:type="character" w:styleId="FollowedHyperlink">
    <w:name w:val="FollowedHyperlink"/>
    <w:basedOn w:val="DefaultParagraphFont"/>
    <w:rsid w:val="00F5208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9A3C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A3CE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5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537664CEFF14C849C1AB8FF2528CA" ma:contentTypeVersion="19" ma:contentTypeDescription="Create a new document." ma:contentTypeScope="" ma:versionID="ca294aa0147d2ff4e5066332c4762e39">
  <xsd:schema xmlns:xsd="http://www.w3.org/2001/XMLSchema" xmlns:xs="http://www.w3.org/2001/XMLSchema" xmlns:p="http://schemas.microsoft.com/office/2006/metadata/properties" xmlns:ns2="1c8f044f-bfd5-47a7-bb0d-ff7e34064980" xmlns:ns3="903c16a0-84a1-4bc7-9ca5-7036346cb358" xmlns:ns4="1624d36a-6803-474d-bae8-53e96ae283f3" targetNamespace="http://schemas.microsoft.com/office/2006/metadata/properties" ma:root="true" ma:fieldsID="bba735b3a00d2e8aaf6eb3fe98b34324" ns2:_="" ns3:_="" ns4:_="">
    <xsd:import namespace="1c8f044f-bfd5-47a7-bb0d-ff7e34064980"/>
    <xsd:import namespace="903c16a0-84a1-4bc7-9ca5-7036346cb358"/>
    <xsd:import namespace="1624d36a-6803-474d-bae8-53e96ae28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f044f-bfd5-47a7-bb0d-ff7e34064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037cde6-6da0-4119-bcb4-6bba30b96d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c16a0-84a1-4bc7-9ca5-7036346cb3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4d36a-6803-474d-bae8-53e96ae283f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a790d97-65c8-459f-9ae5-72c30f5db53e}" ma:internalName="TaxCatchAll" ma:showField="CatchAllData" ma:web="903c16a0-84a1-4bc7-9ca5-7036346cb3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f044f-bfd5-47a7-bb0d-ff7e34064980">
      <Terms xmlns="http://schemas.microsoft.com/office/infopath/2007/PartnerControls"/>
    </lcf76f155ced4ddcb4097134ff3c332f>
    <TaxCatchAll xmlns="1624d36a-6803-474d-bae8-53e96ae283f3" xsi:nil="true"/>
  </documentManagement>
</p:properties>
</file>

<file path=customXml/itemProps1.xml><?xml version="1.0" encoding="utf-8"?>
<ds:datastoreItem xmlns:ds="http://schemas.openxmlformats.org/officeDocument/2006/customXml" ds:itemID="{59CFBBB7-5243-2443-956D-0520D8925F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9F9C28-A302-4F2C-AEB5-BFE6DB9AA009}"/>
</file>

<file path=customXml/itemProps3.xml><?xml version="1.0" encoding="utf-8"?>
<ds:datastoreItem xmlns:ds="http://schemas.openxmlformats.org/officeDocument/2006/customXml" ds:itemID="{61F6923F-6136-48E0-B78D-0988DDC5C100}"/>
</file>

<file path=customXml/itemProps4.xml><?xml version="1.0" encoding="utf-8"?>
<ds:datastoreItem xmlns:ds="http://schemas.openxmlformats.org/officeDocument/2006/customXml" ds:itemID="{ED6C57F5-15AF-4D4F-93C1-82C3E1532B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1065</Words>
  <Characters>6400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7451</CharactersWithSpaces>
  <SharedDoc>false</SharedDoc>
  <HLinks>
    <vt:vector size="6" baseType="variant">
      <vt:variant>
        <vt:i4>2097163</vt:i4>
      </vt:variant>
      <vt:variant>
        <vt:i4>0</vt:i4>
      </vt:variant>
      <vt:variant>
        <vt:i4>0</vt:i4>
      </vt:variant>
      <vt:variant>
        <vt:i4>5</vt:i4>
      </vt:variant>
      <vt:variant>
        <vt:lpwstr>mailto:tkam@slhs.org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slynch</dc:creator>
  <cp:keywords/>
  <cp:lastModifiedBy>Holly Thrash</cp:lastModifiedBy>
  <cp:revision>3</cp:revision>
  <cp:lastPrinted>2025-07-29T18:07:00Z</cp:lastPrinted>
  <dcterms:created xsi:type="dcterms:W3CDTF">2025-07-29T18:22:00Z</dcterms:created>
  <dcterms:modified xsi:type="dcterms:W3CDTF">2025-07-29T18:23:00Z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0x010100BD5537664CEFF14C849C1AB8FF2528CA</vt:lpwstr>
  </property>
</Properties>
</file>